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836CD" w14:textId="5D2716BB" w:rsidR="000D05ED" w:rsidRDefault="0054123A" w:rsidP="005B3AEA">
      <w:pPr>
        <w:pStyle w:val="1"/>
        <w:tabs>
          <w:tab w:val="left" w:pos="2962"/>
          <w:tab w:val="center" w:pos="4898"/>
        </w:tabs>
        <w:rPr>
          <w:sz w:val="16"/>
          <w:szCs w:val="16"/>
        </w:rPr>
      </w:pPr>
      <w:r w:rsidRPr="000D05ED">
        <w:rPr>
          <w:rFonts w:ascii="Montserrat" w:hAnsi="Montserrat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F42FBB" w:rsidRPr="0054123A" w:rsidRDefault="00F42FBB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B5A0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75.95pt;margin-top:-9.15pt;width:130.4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F42FBB" w:rsidRPr="0054123A" w:rsidRDefault="00F42FBB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774D7F" w14:textId="645ABB91" w:rsidR="004A4F9B" w:rsidRDefault="00CC66DC" w:rsidP="005B3AEA">
      <w:pPr>
        <w:pStyle w:val="1"/>
        <w:tabs>
          <w:tab w:val="left" w:pos="2962"/>
          <w:tab w:val="center" w:pos="4898"/>
        </w:tabs>
        <w:rPr>
          <w:rFonts w:ascii="Montserrat" w:hAnsi="Montserrat"/>
          <w:b w:val="0"/>
          <w:sz w:val="16"/>
          <w:szCs w:val="16"/>
        </w:rPr>
      </w:pPr>
      <w:r>
        <w:rPr>
          <w:rFonts w:ascii="Montserrat" w:hAnsi="Montserrat"/>
          <w:b w:val="0"/>
          <w:sz w:val="16"/>
          <w:szCs w:val="16"/>
        </w:rPr>
        <w:t>03</w:t>
      </w:r>
      <w:r w:rsidR="00295F81">
        <w:rPr>
          <w:rFonts w:ascii="Montserrat" w:hAnsi="Montserrat"/>
          <w:b w:val="0"/>
          <w:sz w:val="16"/>
          <w:szCs w:val="16"/>
        </w:rPr>
        <w:t>.</w:t>
      </w:r>
      <w:r>
        <w:rPr>
          <w:rFonts w:ascii="Montserrat" w:hAnsi="Montserrat"/>
          <w:b w:val="0"/>
          <w:sz w:val="16"/>
          <w:szCs w:val="16"/>
        </w:rPr>
        <w:t>10</w:t>
      </w:r>
      <w:r w:rsidR="000D05ED" w:rsidRPr="000D05ED">
        <w:rPr>
          <w:rFonts w:ascii="Montserrat" w:hAnsi="Montserrat"/>
          <w:b w:val="0"/>
          <w:sz w:val="16"/>
          <w:szCs w:val="16"/>
        </w:rPr>
        <w:t>.202</w:t>
      </w:r>
      <w:r w:rsidR="00C52774">
        <w:rPr>
          <w:rFonts w:ascii="Montserrat" w:hAnsi="Montserrat"/>
          <w:b w:val="0"/>
          <w:sz w:val="16"/>
          <w:szCs w:val="16"/>
        </w:rPr>
        <w:t>4</w:t>
      </w:r>
    </w:p>
    <w:p w14:paraId="3628D3F8" w14:textId="04E4BD62" w:rsidR="00847E62" w:rsidRPr="00113B39" w:rsidRDefault="00CB5536" w:rsidP="005B3AEA">
      <w:pPr>
        <w:pStyle w:val="1"/>
        <w:tabs>
          <w:tab w:val="left" w:pos="2962"/>
          <w:tab w:val="center" w:pos="4898"/>
        </w:tabs>
        <w:rPr>
          <w:rFonts w:ascii="Montserrat" w:hAnsi="Montserrat"/>
          <w:b w:val="0"/>
          <w:sz w:val="16"/>
          <w:szCs w:val="16"/>
        </w:rPr>
      </w:pPr>
      <w:r w:rsidRPr="00950D79">
        <w:rPr>
          <w:rFonts w:ascii="Montserrat" w:hAnsi="Montserrat"/>
          <w:b w:val="0"/>
          <w:sz w:val="16"/>
          <w:szCs w:val="16"/>
        </w:rPr>
        <w:tab/>
      </w:r>
    </w:p>
    <w:p w14:paraId="053FC325" w14:textId="1F5D8D64" w:rsidR="00CC66DC" w:rsidRPr="00CC66DC" w:rsidRDefault="00E63959" w:rsidP="005B3AEA">
      <w:pPr>
        <w:pStyle w:val="a8"/>
        <w:spacing w:before="0" w:beforeAutospacing="0" w:after="0" w:afterAutospacing="0"/>
        <w:ind w:firstLine="708"/>
        <w:jc w:val="center"/>
        <w:rPr>
          <w:rFonts w:ascii="Montserrat" w:hAnsi="Montserrat"/>
          <w:b/>
          <w:bCs/>
          <w:kern w:val="36"/>
          <w:sz w:val="28"/>
          <w:szCs w:val="28"/>
        </w:rPr>
      </w:pPr>
      <w:r>
        <w:rPr>
          <w:rFonts w:ascii="Montserrat" w:hAnsi="Montserrat"/>
          <w:b/>
          <w:bCs/>
          <w:kern w:val="36"/>
          <w:sz w:val="28"/>
          <w:szCs w:val="28"/>
        </w:rPr>
        <w:t>Более 20</w:t>
      </w:r>
      <w:r w:rsidR="00CC66DC" w:rsidRPr="00CC66DC">
        <w:rPr>
          <w:rFonts w:ascii="Montserrat" w:hAnsi="Montserrat"/>
          <w:b/>
          <w:bCs/>
          <w:kern w:val="36"/>
          <w:sz w:val="28"/>
          <w:szCs w:val="28"/>
        </w:rPr>
        <w:t xml:space="preserve"> тысяч кубанских семей проактивно получили сертификаты на материнский капитал</w:t>
      </w:r>
    </w:p>
    <w:p w14:paraId="7A2E032F" w14:textId="77777777" w:rsidR="00CC66DC" w:rsidRPr="00CC66DC" w:rsidRDefault="00CC66DC" w:rsidP="005B3AEA">
      <w:pPr>
        <w:pStyle w:val="a8"/>
        <w:spacing w:before="0" w:beforeAutospacing="0" w:after="0" w:afterAutospacing="0"/>
        <w:ind w:firstLine="708"/>
        <w:jc w:val="both"/>
        <w:rPr>
          <w:rFonts w:ascii="Montserrat" w:hAnsi="Montserrat"/>
          <w:b/>
          <w:bCs/>
          <w:kern w:val="36"/>
          <w:sz w:val="28"/>
          <w:szCs w:val="28"/>
        </w:rPr>
      </w:pPr>
    </w:p>
    <w:p w14:paraId="0AC3D8B9" w14:textId="70E0778A" w:rsidR="00CC66DC" w:rsidRPr="00E63959" w:rsidRDefault="00E63959" w:rsidP="005B3AEA">
      <w:pPr>
        <w:pStyle w:val="a8"/>
        <w:spacing w:before="0" w:beforeAutospacing="0" w:after="0" w:afterAutospacing="0"/>
        <w:ind w:firstLine="708"/>
        <w:jc w:val="both"/>
        <w:rPr>
          <w:rFonts w:ascii="Montserrat" w:hAnsi="Montserrat"/>
          <w:bCs/>
          <w:kern w:val="36"/>
          <w:sz w:val="28"/>
          <w:szCs w:val="28"/>
        </w:rPr>
      </w:pPr>
      <w:r>
        <w:rPr>
          <w:rFonts w:ascii="Montserrat" w:hAnsi="Montserrat"/>
          <w:bCs/>
          <w:kern w:val="36"/>
          <w:sz w:val="28"/>
          <w:szCs w:val="28"/>
        </w:rPr>
        <w:t>С начала 2024 года более 20</w:t>
      </w:r>
      <w:r w:rsidR="00CC66DC" w:rsidRPr="00CC66DC">
        <w:rPr>
          <w:rFonts w:ascii="Montserrat" w:hAnsi="Montserrat"/>
          <w:bCs/>
          <w:kern w:val="36"/>
          <w:sz w:val="28"/>
          <w:szCs w:val="28"/>
        </w:rPr>
        <w:t xml:space="preserve"> тысяч сертификатов на материнский капитал оформлено в проактивном режиме Отделением Социального фонда России по Краснодарскому краю. </w:t>
      </w:r>
      <w:r w:rsidR="00216ECC">
        <w:rPr>
          <w:rFonts w:ascii="Montserrat" w:hAnsi="Montserrat"/>
          <w:bCs/>
          <w:kern w:val="36"/>
          <w:sz w:val="28"/>
          <w:szCs w:val="28"/>
        </w:rPr>
        <w:t>С</w:t>
      </w:r>
      <w:r w:rsidR="00FC3F17">
        <w:rPr>
          <w:rFonts w:ascii="Montserrat" w:hAnsi="Montserrat"/>
          <w:bCs/>
          <w:kern w:val="36"/>
          <w:sz w:val="28"/>
          <w:szCs w:val="28"/>
        </w:rPr>
        <w:t xml:space="preserve"> апреля </w:t>
      </w:r>
      <w:r w:rsidR="00FC3F17" w:rsidRPr="00E63959">
        <w:rPr>
          <w:rFonts w:ascii="Montserrat" w:hAnsi="Montserrat"/>
          <w:bCs/>
          <w:kern w:val="36"/>
          <w:sz w:val="28"/>
          <w:szCs w:val="28"/>
        </w:rPr>
        <w:t>2020 года эта мера</w:t>
      </w:r>
      <w:r w:rsidR="00CC66DC" w:rsidRPr="00E63959">
        <w:rPr>
          <w:rFonts w:ascii="Montserrat" w:hAnsi="Montserrat"/>
          <w:bCs/>
          <w:kern w:val="36"/>
          <w:sz w:val="28"/>
          <w:szCs w:val="28"/>
        </w:rPr>
        <w:t xml:space="preserve"> господдержки </w:t>
      </w:r>
      <w:r w:rsidR="00FC3F17" w:rsidRPr="00E63959">
        <w:rPr>
          <w:rFonts w:ascii="Montserrat" w:hAnsi="Montserrat"/>
          <w:bCs/>
          <w:kern w:val="36"/>
          <w:sz w:val="28"/>
          <w:szCs w:val="28"/>
        </w:rPr>
        <w:t xml:space="preserve">предоставляется </w:t>
      </w:r>
      <w:r w:rsidR="00CC66DC" w:rsidRPr="00E63959">
        <w:rPr>
          <w:rFonts w:ascii="Montserrat" w:hAnsi="Montserrat"/>
          <w:bCs/>
          <w:kern w:val="36"/>
          <w:sz w:val="28"/>
          <w:szCs w:val="28"/>
        </w:rPr>
        <w:t xml:space="preserve">семьям без </w:t>
      </w:r>
      <w:r w:rsidR="00FC3F17" w:rsidRPr="00E63959">
        <w:rPr>
          <w:rFonts w:ascii="Montserrat" w:hAnsi="Montserrat"/>
          <w:bCs/>
          <w:kern w:val="36"/>
          <w:sz w:val="28"/>
          <w:szCs w:val="28"/>
        </w:rPr>
        <w:t>их личного обращения</w:t>
      </w:r>
      <w:r w:rsidR="00CC66DC" w:rsidRPr="00E63959">
        <w:rPr>
          <w:rFonts w:ascii="Montserrat" w:hAnsi="Montserrat"/>
          <w:bCs/>
          <w:kern w:val="36"/>
          <w:sz w:val="28"/>
          <w:szCs w:val="28"/>
        </w:rPr>
        <w:t xml:space="preserve">. Сразу после регистрации </w:t>
      </w:r>
      <w:r w:rsidR="008B51C6">
        <w:rPr>
          <w:rFonts w:ascii="Montserrat" w:hAnsi="Montserrat"/>
          <w:bCs/>
          <w:kern w:val="36"/>
          <w:sz w:val="28"/>
          <w:szCs w:val="28"/>
        </w:rPr>
        <w:t xml:space="preserve">акта о рождении </w:t>
      </w:r>
      <w:r w:rsidR="00FC3F17" w:rsidRPr="00E63959">
        <w:rPr>
          <w:rFonts w:ascii="Montserrat" w:hAnsi="Montserrat"/>
          <w:bCs/>
          <w:kern w:val="36"/>
          <w:sz w:val="28"/>
          <w:szCs w:val="28"/>
        </w:rPr>
        <w:t xml:space="preserve">ребёнка </w:t>
      </w:r>
      <w:r w:rsidR="008B51C6">
        <w:rPr>
          <w:rFonts w:ascii="Montserrat" w:hAnsi="Montserrat"/>
          <w:bCs/>
          <w:kern w:val="36"/>
          <w:sz w:val="28"/>
          <w:szCs w:val="28"/>
        </w:rPr>
        <w:t>отделом</w:t>
      </w:r>
      <w:r w:rsidR="002B1756" w:rsidRPr="00E63959">
        <w:rPr>
          <w:rFonts w:ascii="Montserrat" w:hAnsi="Montserrat"/>
          <w:bCs/>
          <w:kern w:val="36"/>
          <w:sz w:val="28"/>
          <w:szCs w:val="28"/>
        </w:rPr>
        <w:t xml:space="preserve"> ЗАГС</w:t>
      </w:r>
      <w:r w:rsidR="008B51C6">
        <w:rPr>
          <w:rFonts w:ascii="Montserrat" w:hAnsi="Montserrat"/>
          <w:bCs/>
          <w:kern w:val="36"/>
          <w:sz w:val="28"/>
          <w:szCs w:val="28"/>
        </w:rPr>
        <w:t xml:space="preserve"> сведения</w:t>
      </w:r>
      <w:r w:rsidR="00CC66DC" w:rsidRPr="00E63959">
        <w:rPr>
          <w:rFonts w:ascii="Montserrat" w:hAnsi="Montserrat"/>
          <w:bCs/>
          <w:kern w:val="36"/>
          <w:sz w:val="28"/>
          <w:szCs w:val="28"/>
        </w:rPr>
        <w:t xml:space="preserve"> автоматически поступают в </w:t>
      </w:r>
      <w:r w:rsidR="00814A33">
        <w:rPr>
          <w:rFonts w:ascii="Montserrat" w:hAnsi="Montserrat"/>
          <w:bCs/>
          <w:kern w:val="36"/>
          <w:sz w:val="28"/>
          <w:szCs w:val="28"/>
        </w:rPr>
        <w:t>ОСФР по Краснодарскому краю</w:t>
      </w:r>
      <w:r w:rsidR="00D85344">
        <w:rPr>
          <w:rFonts w:ascii="Montserrat" w:hAnsi="Montserrat"/>
          <w:bCs/>
          <w:kern w:val="36"/>
          <w:sz w:val="28"/>
          <w:szCs w:val="28"/>
        </w:rPr>
        <w:t>. Н</w:t>
      </w:r>
      <w:r w:rsidR="002B1756" w:rsidRPr="00E63959">
        <w:rPr>
          <w:rFonts w:ascii="Montserrat" w:hAnsi="Montserrat"/>
          <w:bCs/>
          <w:kern w:val="36"/>
          <w:sz w:val="28"/>
          <w:szCs w:val="28"/>
        </w:rPr>
        <w:t xml:space="preserve">а </w:t>
      </w:r>
      <w:r w:rsidR="00D85344">
        <w:rPr>
          <w:rFonts w:ascii="Montserrat" w:hAnsi="Montserrat"/>
          <w:bCs/>
          <w:kern w:val="36"/>
          <w:sz w:val="28"/>
          <w:szCs w:val="28"/>
        </w:rPr>
        <w:t>их основании</w:t>
      </w:r>
      <w:r w:rsidR="002B1756" w:rsidRPr="00E63959">
        <w:rPr>
          <w:rFonts w:ascii="Montserrat" w:hAnsi="Montserrat"/>
          <w:bCs/>
          <w:kern w:val="36"/>
          <w:sz w:val="28"/>
          <w:szCs w:val="28"/>
        </w:rPr>
        <w:t xml:space="preserve"> выдается государственный сертификат на материнский капитала в электронном виде, который</w:t>
      </w:r>
      <w:r w:rsidR="00CC66DC" w:rsidRPr="00E63959">
        <w:rPr>
          <w:rFonts w:ascii="Montserrat" w:hAnsi="Montserrat"/>
          <w:bCs/>
          <w:kern w:val="36"/>
          <w:sz w:val="28"/>
          <w:szCs w:val="28"/>
        </w:rPr>
        <w:t xml:space="preserve"> </w:t>
      </w:r>
      <w:r w:rsidR="002B1756" w:rsidRPr="00E63959">
        <w:rPr>
          <w:rFonts w:ascii="Montserrat" w:hAnsi="Montserrat"/>
          <w:bCs/>
          <w:kern w:val="36"/>
          <w:sz w:val="28"/>
          <w:szCs w:val="28"/>
        </w:rPr>
        <w:t>направляется в Л</w:t>
      </w:r>
      <w:r w:rsidR="00CC66DC" w:rsidRPr="00E63959">
        <w:rPr>
          <w:rFonts w:ascii="Montserrat" w:hAnsi="Montserrat"/>
          <w:bCs/>
          <w:kern w:val="36"/>
          <w:sz w:val="28"/>
          <w:szCs w:val="28"/>
        </w:rPr>
        <w:t>ичный кабинет</w:t>
      </w:r>
      <w:r w:rsidR="002B1756" w:rsidRPr="00E63959">
        <w:rPr>
          <w:rFonts w:ascii="Montserrat" w:hAnsi="Montserrat"/>
          <w:bCs/>
          <w:kern w:val="36"/>
          <w:sz w:val="28"/>
          <w:szCs w:val="28"/>
        </w:rPr>
        <w:t xml:space="preserve"> владельца сертификата</w:t>
      </w:r>
      <w:r w:rsidR="008B51C6">
        <w:rPr>
          <w:rFonts w:ascii="Montserrat" w:hAnsi="Montserrat"/>
          <w:bCs/>
          <w:kern w:val="36"/>
          <w:sz w:val="28"/>
          <w:szCs w:val="28"/>
        </w:rPr>
        <w:t xml:space="preserve"> на портале г</w:t>
      </w:r>
      <w:r w:rsidR="00CC66DC" w:rsidRPr="00E63959">
        <w:rPr>
          <w:rFonts w:ascii="Montserrat" w:hAnsi="Montserrat"/>
          <w:bCs/>
          <w:kern w:val="36"/>
          <w:sz w:val="28"/>
          <w:szCs w:val="28"/>
        </w:rPr>
        <w:t>осуслуг.</w:t>
      </w:r>
    </w:p>
    <w:p w14:paraId="165DEE80" w14:textId="085EA6E2" w:rsidR="00CC66DC" w:rsidRPr="00E63959" w:rsidRDefault="00EA4B07" w:rsidP="005B3AEA">
      <w:pPr>
        <w:pStyle w:val="a8"/>
        <w:spacing w:before="0" w:beforeAutospacing="0" w:after="0" w:afterAutospacing="0"/>
        <w:ind w:firstLine="708"/>
        <w:jc w:val="both"/>
        <w:rPr>
          <w:rFonts w:ascii="Montserrat" w:hAnsi="Montserrat"/>
          <w:bCs/>
          <w:kern w:val="36"/>
          <w:sz w:val="28"/>
          <w:szCs w:val="28"/>
        </w:rPr>
      </w:pPr>
      <w:r>
        <w:rPr>
          <w:rFonts w:ascii="Montserrat" w:hAnsi="Montserrat"/>
          <w:bCs/>
          <w:kern w:val="36"/>
          <w:sz w:val="28"/>
          <w:szCs w:val="28"/>
        </w:rPr>
        <w:t>Отделение Социального фонда</w:t>
      </w:r>
      <w:r w:rsidR="00216ECC">
        <w:rPr>
          <w:rFonts w:ascii="Montserrat" w:hAnsi="Montserrat"/>
          <w:bCs/>
          <w:kern w:val="36"/>
          <w:sz w:val="28"/>
          <w:szCs w:val="28"/>
        </w:rPr>
        <w:t xml:space="preserve"> России по Краснодарскому краю </w:t>
      </w:r>
      <w:r w:rsidR="00A94BD4">
        <w:rPr>
          <w:rFonts w:ascii="Montserrat" w:hAnsi="Montserrat"/>
          <w:bCs/>
          <w:kern w:val="36"/>
          <w:sz w:val="28"/>
          <w:szCs w:val="28"/>
        </w:rPr>
        <w:t>информирует</w:t>
      </w:r>
      <w:r>
        <w:rPr>
          <w:rFonts w:ascii="Montserrat" w:hAnsi="Montserrat"/>
          <w:bCs/>
          <w:kern w:val="36"/>
          <w:sz w:val="28"/>
          <w:szCs w:val="28"/>
        </w:rPr>
        <w:t>, что д</w:t>
      </w:r>
      <w:r w:rsidR="00CC66DC" w:rsidRPr="00CC66DC">
        <w:rPr>
          <w:rFonts w:ascii="Montserrat" w:hAnsi="Montserrat"/>
          <w:bCs/>
          <w:kern w:val="36"/>
          <w:sz w:val="28"/>
          <w:szCs w:val="28"/>
        </w:rPr>
        <w:t>ля родителей малыша до трех лет есть возможность оформить ежемесячную вып</w:t>
      </w:r>
      <w:r w:rsidR="008B51C6">
        <w:rPr>
          <w:rFonts w:ascii="Montserrat" w:hAnsi="Montserrat"/>
          <w:bCs/>
          <w:kern w:val="36"/>
          <w:sz w:val="28"/>
          <w:szCs w:val="28"/>
        </w:rPr>
        <w:t>лату, погасить кредит или первоначальный</w:t>
      </w:r>
      <w:r w:rsidR="00CC66DC" w:rsidRPr="00CC66DC">
        <w:rPr>
          <w:rFonts w:ascii="Montserrat" w:hAnsi="Montserrat"/>
          <w:bCs/>
          <w:kern w:val="36"/>
          <w:sz w:val="28"/>
          <w:szCs w:val="28"/>
        </w:rPr>
        <w:t xml:space="preserve"> взнос по кредиту (займу) на приобретение или строительство жилья, а также оплатить дошкольное образован</w:t>
      </w:r>
      <w:r w:rsidR="00216ECC">
        <w:rPr>
          <w:rFonts w:ascii="Montserrat" w:hAnsi="Montserrat"/>
          <w:bCs/>
          <w:kern w:val="36"/>
          <w:sz w:val="28"/>
          <w:szCs w:val="28"/>
        </w:rPr>
        <w:t xml:space="preserve">ие ребенка. </w:t>
      </w:r>
      <w:r w:rsidR="00216ECC" w:rsidRPr="00A94BD4">
        <w:rPr>
          <w:rFonts w:ascii="Montserrat" w:hAnsi="Montserrat"/>
          <w:bCs/>
          <w:kern w:val="36"/>
          <w:sz w:val="28"/>
          <w:szCs w:val="28"/>
        </w:rPr>
        <w:t>Семьям с детьми с инвалидностью</w:t>
      </w:r>
      <w:r w:rsidR="00216ECC">
        <w:rPr>
          <w:rFonts w:ascii="Montserrat" w:hAnsi="Montserrat"/>
          <w:bCs/>
          <w:kern w:val="36"/>
          <w:sz w:val="28"/>
          <w:szCs w:val="28"/>
        </w:rPr>
        <w:t xml:space="preserve"> </w:t>
      </w:r>
      <w:r w:rsidR="00CC66DC" w:rsidRPr="00CC66DC">
        <w:rPr>
          <w:rFonts w:ascii="Montserrat" w:hAnsi="Montserrat"/>
          <w:bCs/>
          <w:kern w:val="36"/>
          <w:sz w:val="28"/>
          <w:szCs w:val="28"/>
        </w:rPr>
        <w:t xml:space="preserve">можно оплатить товары и услуги для адаптации и </w:t>
      </w:r>
      <w:r w:rsidR="00CC66DC" w:rsidRPr="00E63959">
        <w:rPr>
          <w:rFonts w:ascii="Montserrat" w:hAnsi="Montserrat"/>
          <w:bCs/>
          <w:kern w:val="36"/>
          <w:sz w:val="28"/>
          <w:szCs w:val="28"/>
        </w:rPr>
        <w:t>интеграции малыша</w:t>
      </w:r>
      <w:r w:rsidR="00C921FB" w:rsidRPr="00E63959">
        <w:rPr>
          <w:rFonts w:ascii="Montserrat" w:hAnsi="Montserrat"/>
          <w:bCs/>
          <w:kern w:val="36"/>
          <w:sz w:val="28"/>
          <w:szCs w:val="28"/>
        </w:rPr>
        <w:t xml:space="preserve"> в обществе</w:t>
      </w:r>
      <w:r w:rsidR="00CC66DC" w:rsidRPr="00E63959">
        <w:rPr>
          <w:rFonts w:ascii="Montserrat" w:hAnsi="Montserrat"/>
          <w:bCs/>
          <w:kern w:val="36"/>
          <w:sz w:val="28"/>
          <w:szCs w:val="28"/>
        </w:rPr>
        <w:t>.</w:t>
      </w:r>
    </w:p>
    <w:p w14:paraId="08AB6369" w14:textId="2D5C788B" w:rsidR="00A94BD4" w:rsidRDefault="00A94BD4" w:rsidP="005B3AEA">
      <w:pPr>
        <w:pStyle w:val="a8"/>
        <w:spacing w:before="0" w:beforeAutospacing="0" w:after="0" w:afterAutospacing="0"/>
        <w:ind w:firstLine="708"/>
        <w:jc w:val="both"/>
        <w:rPr>
          <w:ins w:id="0" w:author="Холстинин Валерий Валерьевич" w:date="2024-09-25T08:38:00Z"/>
          <w:rFonts w:ascii="Montserrat" w:hAnsi="Montserrat"/>
          <w:bCs/>
          <w:kern w:val="36"/>
          <w:sz w:val="28"/>
          <w:szCs w:val="28"/>
        </w:rPr>
      </w:pPr>
      <w:r w:rsidRPr="00E63959">
        <w:rPr>
          <w:rFonts w:ascii="Montserrat" w:hAnsi="Montserrat"/>
          <w:bCs/>
          <w:kern w:val="36"/>
          <w:sz w:val="28"/>
          <w:szCs w:val="28"/>
        </w:rPr>
        <w:t xml:space="preserve">После </w:t>
      </w:r>
      <w:r>
        <w:rPr>
          <w:rFonts w:ascii="Montserrat" w:hAnsi="Montserrat"/>
          <w:bCs/>
          <w:kern w:val="36"/>
          <w:sz w:val="28"/>
          <w:szCs w:val="28"/>
        </w:rPr>
        <w:t>достижения малышом</w:t>
      </w:r>
      <w:r w:rsidRPr="00E31225">
        <w:t xml:space="preserve"> </w:t>
      </w:r>
      <w:r>
        <w:rPr>
          <w:rFonts w:ascii="Montserrat" w:hAnsi="Montserrat"/>
          <w:bCs/>
          <w:kern w:val="36"/>
          <w:sz w:val="28"/>
          <w:szCs w:val="28"/>
        </w:rPr>
        <w:t>трех</w:t>
      </w:r>
      <w:r w:rsidRPr="00E31225">
        <w:rPr>
          <w:rFonts w:ascii="Montserrat" w:hAnsi="Montserrat"/>
          <w:bCs/>
          <w:kern w:val="36"/>
          <w:sz w:val="28"/>
          <w:szCs w:val="28"/>
        </w:rPr>
        <w:t>лет</w:t>
      </w:r>
      <w:r>
        <w:rPr>
          <w:rFonts w:ascii="Montserrat" w:hAnsi="Montserrat"/>
          <w:bCs/>
          <w:kern w:val="36"/>
          <w:sz w:val="28"/>
          <w:szCs w:val="28"/>
        </w:rPr>
        <w:t>него возраста</w:t>
      </w:r>
      <w:r w:rsidRPr="00E63959">
        <w:rPr>
          <w:rFonts w:ascii="Montserrat" w:hAnsi="Montserrat"/>
          <w:bCs/>
          <w:kern w:val="36"/>
          <w:sz w:val="28"/>
          <w:szCs w:val="28"/>
        </w:rPr>
        <w:t xml:space="preserve"> материнский капитал </w:t>
      </w:r>
      <w:r>
        <w:rPr>
          <w:rFonts w:ascii="Montserrat" w:hAnsi="Montserrat"/>
          <w:bCs/>
          <w:kern w:val="36"/>
          <w:sz w:val="28"/>
          <w:szCs w:val="28"/>
        </w:rPr>
        <w:t xml:space="preserve">можно направить на образование и творческое развитие ребенка, </w:t>
      </w:r>
      <w:r w:rsidR="00E1536E">
        <w:rPr>
          <w:rFonts w:ascii="Montserrat" w:hAnsi="Montserrat"/>
          <w:bCs/>
          <w:kern w:val="36"/>
          <w:sz w:val="28"/>
          <w:szCs w:val="28"/>
        </w:rPr>
        <w:t>использовать в долевом строительстве</w:t>
      </w:r>
      <w:r w:rsidRPr="0018422C">
        <w:rPr>
          <w:rFonts w:ascii="Montserrat" w:hAnsi="Montserrat"/>
          <w:bCs/>
          <w:kern w:val="36"/>
          <w:sz w:val="28"/>
          <w:szCs w:val="28"/>
        </w:rPr>
        <w:t xml:space="preserve"> </w:t>
      </w:r>
      <w:r>
        <w:rPr>
          <w:rFonts w:ascii="Montserrat" w:hAnsi="Montserrat"/>
          <w:bCs/>
          <w:kern w:val="36"/>
          <w:sz w:val="28"/>
          <w:szCs w:val="28"/>
        </w:rPr>
        <w:t xml:space="preserve">или включить </w:t>
      </w:r>
      <w:r w:rsidRPr="00CC66DC">
        <w:rPr>
          <w:rFonts w:ascii="Montserrat" w:hAnsi="Montserrat"/>
          <w:bCs/>
          <w:kern w:val="36"/>
          <w:sz w:val="28"/>
          <w:szCs w:val="28"/>
        </w:rPr>
        <w:t>в накопительную пенсию одного из родителей.</w:t>
      </w:r>
    </w:p>
    <w:p w14:paraId="00F57596" w14:textId="0DC913C3" w:rsidR="00CC66DC" w:rsidRPr="00CC66DC" w:rsidRDefault="00D85344" w:rsidP="005B3AEA">
      <w:pPr>
        <w:pStyle w:val="a8"/>
        <w:spacing w:before="0" w:beforeAutospacing="0" w:after="0" w:afterAutospacing="0"/>
        <w:ind w:firstLine="708"/>
        <w:jc w:val="both"/>
        <w:rPr>
          <w:rFonts w:ascii="Montserrat" w:hAnsi="Montserrat"/>
          <w:bCs/>
          <w:kern w:val="36"/>
          <w:sz w:val="28"/>
          <w:szCs w:val="28"/>
        </w:rPr>
      </w:pPr>
      <w:r w:rsidRPr="00D85344">
        <w:rPr>
          <w:rFonts w:ascii="Montserrat" w:hAnsi="Montserrat"/>
          <w:bCs/>
          <w:kern w:val="36"/>
          <w:sz w:val="28"/>
          <w:szCs w:val="28"/>
        </w:rPr>
        <w:t xml:space="preserve">В случае рождения (усыновления) женщиной одного ребенка  с 1 января 2020 года выдается </w:t>
      </w:r>
      <w:r>
        <w:rPr>
          <w:rFonts w:ascii="Montserrat" w:hAnsi="Montserrat"/>
          <w:bCs/>
          <w:kern w:val="36"/>
          <w:sz w:val="28"/>
          <w:szCs w:val="28"/>
        </w:rPr>
        <w:t xml:space="preserve">сертификат на </w:t>
      </w:r>
      <w:r w:rsidRPr="00D85344">
        <w:rPr>
          <w:rFonts w:ascii="Montserrat" w:hAnsi="Montserrat"/>
          <w:bCs/>
          <w:kern w:val="36"/>
          <w:sz w:val="28"/>
          <w:szCs w:val="28"/>
        </w:rPr>
        <w:t xml:space="preserve">материнский капитал в </w:t>
      </w:r>
      <w:r>
        <w:rPr>
          <w:rFonts w:ascii="Montserrat" w:hAnsi="Montserrat"/>
          <w:bCs/>
          <w:kern w:val="36"/>
          <w:sz w:val="28"/>
          <w:szCs w:val="28"/>
        </w:rPr>
        <w:t xml:space="preserve">размере 630380 рублей 78 копеек. </w:t>
      </w:r>
      <w:r w:rsidR="00CC66DC" w:rsidRPr="00CC66DC">
        <w:rPr>
          <w:rFonts w:ascii="Montserrat" w:hAnsi="Montserrat"/>
          <w:bCs/>
          <w:kern w:val="36"/>
          <w:sz w:val="28"/>
          <w:szCs w:val="28"/>
        </w:rPr>
        <w:t>Если  материнский капитал был оформлен</w:t>
      </w:r>
      <w:r w:rsidR="00A018A7">
        <w:rPr>
          <w:rFonts w:ascii="Montserrat" w:hAnsi="Montserrat"/>
          <w:bCs/>
          <w:kern w:val="36"/>
          <w:sz w:val="28"/>
          <w:szCs w:val="28"/>
        </w:rPr>
        <w:t xml:space="preserve"> </w:t>
      </w:r>
      <w:r w:rsidR="008B51C6">
        <w:rPr>
          <w:rFonts w:ascii="Montserrat" w:hAnsi="Montserrat"/>
          <w:bCs/>
          <w:kern w:val="36"/>
          <w:sz w:val="28"/>
          <w:szCs w:val="28"/>
        </w:rPr>
        <w:t xml:space="preserve">на </w:t>
      </w:r>
      <w:r w:rsidR="00A018A7">
        <w:rPr>
          <w:rFonts w:ascii="Montserrat" w:hAnsi="Montserrat"/>
          <w:bCs/>
          <w:kern w:val="36"/>
          <w:sz w:val="28"/>
          <w:szCs w:val="28"/>
        </w:rPr>
        <w:t>первого ребёнка</w:t>
      </w:r>
      <w:r w:rsidR="00CC66DC" w:rsidRPr="00CC66DC">
        <w:rPr>
          <w:rFonts w:ascii="Montserrat" w:hAnsi="Montserrat"/>
          <w:bCs/>
          <w:kern w:val="36"/>
          <w:sz w:val="28"/>
          <w:szCs w:val="28"/>
        </w:rPr>
        <w:t>,</w:t>
      </w:r>
      <w:r w:rsidR="00180602">
        <w:rPr>
          <w:rFonts w:ascii="Montserrat" w:hAnsi="Montserrat"/>
          <w:bCs/>
          <w:kern w:val="36"/>
          <w:sz w:val="28"/>
          <w:szCs w:val="28"/>
        </w:rPr>
        <w:t xml:space="preserve"> рожденного после 01.01.2020</w:t>
      </w:r>
      <w:r w:rsidR="008B51C6">
        <w:rPr>
          <w:rFonts w:ascii="Montserrat" w:hAnsi="Montserrat"/>
          <w:bCs/>
          <w:kern w:val="36"/>
          <w:sz w:val="28"/>
          <w:szCs w:val="28"/>
        </w:rPr>
        <w:t>г.,</w:t>
      </w:r>
      <w:r w:rsidR="00CC66DC" w:rsidRPr="00CC66DC">
        <w:rPr>
          <w:rFonts w:ascii="Montserrat" w:hAnsi="Montserrat"/>
          <w:bCs/>
          <w:kern w:val="36"/>
          <w:sz w:val="28"/>
          <w:szCs w:val="28"/>
        </w:rPr>
        <w:t xml:space="preserve"> то </w:t>
      </w:r>
      <w:r w:rsidR="00180602">
        <w:rPr>
          <w:rFonts w:ascii="Montserrat" w:hAnsi="Montserrat"/>
          <w:bCs/>
          <w:kern w:val="36"/>
          <w:sz w:val="28"/>
          <w:szCs w:val="28"/>
        </w:rPr>
        <w:t>в случае рождения</w:t>
      </w:r>
      <w:r w:rsidR="00CC66DC" w:rsidRPr="00CC66DC">
        <w:rPr>
          <w:rFonts w:ascii="Montserrat" w:hAnsi="Montserrat"/>
          <w:bCs/>
          <w:kern w:val="36"/>
          <w:sz w:val="28"/>
          <w:szCs w:val="28"/>
        </w:rPr>
        <w:t xml:space="preserve"> </w:t>
      </w:r>
      <w:r w:rsidR="00A018A7">
        <w:rPr>
          <w:rFonts w:ascii="Montserrat" w:hAnsi="Montserrat"/>
          <w:bCs/>
          <w:kern w:val="36"/>
          <w:sz w:val="28"/>
          <w:szCs w:val="28"/>
        </w:rPr>
        <w:t>второго</w:t>
      </w:r>
      <w:r w:rsidR="00180602">
        <w:rPr>
          <w:rFonts w:ascii="Montserrat" w:hAnsi="Montserrat"/>
          <w:bCs/>
          <w:kern w:val="36"/>
          <w:sz w:val="28"/>
          <w:szCs w:val="28"/>
        </w:rPr>
        <w:t xml:space="preserve"> ребенка</w:t>
      </w:r>
      <w:r w:rsidR="00A018A7">
        <w:rPr>
          <w:rFonts w:ascii="Montserrat" w:hAnsi="Montserrat"/>
          <w:bCs/>
          <w:kern w:val="36"/>
          <w:sz w:val="28"/>
          <w:szCs w:val="28"/>
        </w:rPr>
        <w:t xml:space="preserve"> </w:t>
      </w:r>
      <w:r w:rsidR="00CC66DC" w:rsidRPr="00E63959">
        <w:rPr>
          <w:rFonts w:ascii="Montserrat" w:hAnsi="Montserrat"/>
          <w:bCs/>
          <w:kern w:val="36"/>
          <w:sz w:val="28"/>
          <w:szCs w:val="28"/>
        </w:rPr>
        <w:t xml:space="preserve">новый сертификат не </w:t>
      </w:r>
      <w:r w:rsidR="00C921FB" w:rsidRPr="00E63959">
        <w:rPr>
          <w:rFonts w:ascii="Montserrat" w:hAnsi="Montserrat"/>
          <w:bCs/>
          <w:kern w:val="36"/>
          <w:sz w:val="28"/>
          <w:szCs w:val="28"/>
        </w:rPr>
        <w:t>выдается</w:t>
      </w:r>
      <w:r w:rsidR="00CC66DC" w:rsidRPr="00E63959">
        <w:rPr>
          <w:rFonts w:ascii="Montserrat" w:hAnsi="Montserrat"/>
          <w:bCs/>
          <w:kern w:val="36"/>
          <w:sz w:val="28"/>
          <w:szCs w:val="28"/>
        </w:rPr>
        <w:t xml:space="preserve">. В этом случае </w:t>
      </w:r>
      <w:r w:rsidR="00C921FB" w:rsidRPr="00E63959">
        <w:rPr>
          <w:rFonts w:ascii="Montserrat" w:hAnsi="Montserrat"/>
          <w:bCs/>
          <w:kern w:val="36"/>
          <w:sz w:val="28"/>
          <w:szCs w:val="28"/>
        </w:rPr>
        <w:t xml:space="preserve">размер </w:t>
      </w:r>
      <w:r>
        <w:rPr>
          <w:rFonts w:ascii="Montserrat" w:hAnsi="Montserrat"/>
          <w:bCs/>
          <w:kern w:val="36"/>
          <w:sz w:val="28"/>
          <w:szCs w:val="28"/>
        </w:rPr>
        <w:t>материнского капитала увеличи</w:t>
      </w:r>
      <w:r w:rsidR="00C921FB" w:rsidRPr="00E63959">
        <w:rPr>
          <w:rFonts w:ascii="Montserrat" w:hAnsi="Montserrat"/>
          <w:bCs/>
          <w:kern w:val="36"/>
          <w:sz w:val="28"/>
          <w:szCs w:val="28"/>
        </w:rPr>
        <w:t xml:space="preserve">тся на </w:t>
      </w:r>
      <w:r w:rsidR="008B51C6">
        <w:rPr>
          <w:rFonts w:ascii="Montserrat" w:hAnsi="Montserrat"/>
          <w:bCs/>
          <w:kern w:val="36"/>
          <w:sz w:val="28"/>
          <w:szCs w:val="28"/>
        </w:rPr>
        <w:t>202643 рубля 96 копеек</w:t>
      </w:r>
      <w:r>
        <w:rPr>
          <w:rFonts w:ascii="Montserrat" w:hAnsi="Montserrat"/>
          <w:bCs/>
          <w:kern w:val="36"/>
          <w:sz w:val="28"/>
          <w:szCs w:val="28"/>
        </w:rPr>
        <w:t xml:space="preserve"> и составит 833024 рубля 74 копейки.</w:t>
      </w:r>
      <w:r w:rsidR="00A018A7" w:rsidRPr="00E63959">
        <w:rPr>
          <w:rFonts w:ascii="Montserrat" w:hAnsi="Montserrat"/>
          <w:bCs/>
          <w:kern w:val="36"/>
          <w:sz w:val="28"/>
          <w:szCs w:val="28"/>
        </w:rPr>
        <w:t xml:space="preserve"> </w:t>
      </w:r>
      <w:r w:rsidR="008B51C6">
        <w:rPr>
          <w:rFonts w:ascii="Montserrat" w:hAnsi="Montserrat"/>
          <w:bCs/>
          <w:kern w:val="36"/>
          <w:sz w:val="28"/>
          <w:szCs w:val="28"/>
        </w:rPr>
        <w:t>Срок действия сертификата по времени неограничен.</w:t>
      </w:r>
    </w:p>
    <w:p w14:paraId="137BA2B2" w14:textId="63AC9FE8" w:rsidR="00F43929" w:rsidRDefault="00BF0283" w:rsidP="005B3AEA">
      <w:pPr>
        <w:pStyle w:val="a8"/>
        <w:spacing w:before="0" w:beforeAutospacing="0" w:after="0" w:afterAutospacing="0"/>
        <w:ind w:firstLine="708"/>
        <w:jc w:val="both"/>
        <w:rPr>
          <w:rStyle w:val="a9"/>
          <w:rFonts w:ascii="Montserrat" w:hAnsi="Montserrat"/>
          <w:sz w:val="28"/>
          <w:szCs w:val="28"/>
        </w:rPr>
      </w:pPr>
      <w:r w:rsidRPr="002F430D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Если у вас остались вопросы, вы всегда можете обратиться к специалистам </w:t>
      </w:r>
      <w:r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Отделения фонда </w:t>
      </w:r>
      <w:r w:rsidRPr="002F430D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по </w:t>
      </w:r>
      <w:r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>Краснодарскому краю</w:t>
      </w:r>
      <w:r w:rsidRPr="002F430D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>, позвонив в единый контакт-центр (ЕКЦ): 8(800)100-00-01 (звонок бесплатный). Региональные операторы ЕКЦ работают с понедельника по четверг с 8:00 до 17:00 часов, в пятницу с 8:00 до 16:00 часов.</w:t>
      </w:r>
      <w:r w:rsidRPr="002F430D">
        <w:rPr>
          <w:rFonts w:ascii="Montserrat" w:hAnsi="Montserrat"/>
          <w:sz w:val="28"/>
          <w:szCs w:val="28"/>
        </w:rPr>
        <w:t xml:space="preserve"> </w:t>
      </w:r>
      <w:r w:rsidRPr="002F430D">
        <w:rPr>
          <w:rFonts w:ascii="Montserrat" w:hAnsi="Montserrat"/>
          <w:iCs/>
          <w:sz w:val="28"/>
          <w:szCs w:val="28"/>
        </w:rPr>
        <w:t xml:space="preserve">Также можно </w:t>
      </w:r>
      <w:r>
        <w:rPr>
          <w:rFonts w:ascii="Montserrat" w:hAnsi="Montserrat"/>
          <w:iCs/>
          <w:sz w:val="28"/>
          <w:szCs w:val="28"/>
        </w:rPr>
        <w:t>обратиться</w:t>
      </w:r>
      <w:r w:rsidRPr="002F430D">
        <w:rPr>
          <w:rFonts w:ascii="Montserrat" w:hAnsi="Montserrat"/>
          <w:color w:val="333333"/>
          <w:sz w:val="28"/>
          <w:szCs w:val="28"/>
        </w:rPr>
        <w:t xml:space="preserve"> лично </w:t>
      </w:r>
      <w:bookmarkStart w:id="1" w:name="_GoBack"/>
      <w:r w:rsidR="00E056F1">
        <w:rPr>
          <w:rStyle w:val="a9"/>
          <w:rFonts w:ascii="Montserrat" w:hAnsi="Montserrat"/>
          <w:sz w:val="28"/>
          <w:szCs w:val="28"/>
        </w:rPr>
        <w:fldChar w:fldCharType="begin"/>
      </w:r>
      <w:r w:rsidR="00E056F1">
        <w:rPr>
          <w:rStyle w:val="a9"/>
          <w:rFonts w:ascii="Montserrat" w:hAnsi="Montserrat"/>
          <w:sz w:val="28"/>
          <w:szCs w:val="28"/>
        </w:rPr>
        <w:instrText xml:space="preserve"> HYPERLINK "https://sfr.gov.ru</w:instrText>
      </w:r>
      <w:r w:rsidR="00E056F1">
        <w:rPr>
          <w:rStyle w:val="a9"/>
          <w:rFonts w:ascii="Montserrat" w:hAnsi="Montserrat"/>
          <w:sz w:val="28"/>
          <w:szCs w:val="28"/>
        </w:rPr>
        <w:instrText xml:space="preserve">/branches/krasnodar/info/~0/7415" </w:instrText>
      </w:r>
      <w:r w:rsidR="00E056F1">
        <w:rPr>
          <w:rStyle w:val="a9"/>
          <w:rFonts w:ascii="Montserrat" w:hAnsi="Montserrat"/>
          <w:sz w:val="28"/>
          <w:szCs w:val="28"/>
        </w:rPr>
        <w:fldChar w:fldCharType="separate"/>
      </w:r>
      <w:r w:rsidRPr="002F430D">
        <w:rPr>
          <w:rStyle w:val="a9"/>
          <w:rFonts w:ascii="Montserrat" w:hAnsi="Montserrat"/>
          <w:sz w:val="28"/>
          <w:szCs w:val="28"/>
        </w:rPr>
        <w:t>в клиентскую службу Отделения СФР по Краснодарскому краю</w:t>
      </w:r>
      <w:r w:rsidR="00E056F1">
        <w:rPr>
          <w:rStyle w:val="a9"/>
          <w:rFonts w:ascii="Montserrat" w:hAnsi="Montserrat"/>
          <w:sz w:val="28"/>
          <w:szCs w:val="28"/>
        </w:rPr>
        <w:fldChar w:fldCharType="end"/>
      </w:r>
      <w:r>
        <w:rPr>
          <w:rStyle w:val="a9"/>
          <w:rFonts w:ascii="Montserrat" w:hAnsi="Montserrat"/>
          <w:sz w:val="28"/>
          <w:szCs w:val="28"/>
        </w:rPr>
        <w:t>.</w:t>
      </w:r>
    </w:p>
    <w:bookmarkEnd w:id="1"/>
    <w:p w14:paraId="456299AD" w14:textId="77777777" w:rsidR="00F43929" w:rsidRDefault="00F43929" w:rsidP="005B3AEA">
      <w:pPr>
        <w:pStyle w:val="a8"/>
        <w:spacing w:before="0" w:beforeAutospacing="0" w:after="0" w:afterAutospacing="0"/>
        <w:ind w:firstLine="708"/>
        <w:jc w:val="both"/>
        <w:rPr>
          <w:rFonts w:ascii="Montserrat" w:hAnsi="Montserrat"/>
          <w:b/>
          <w:color w:val="58595B"/>
          <w:sz w:val="28"/>
          <w:szCs w:val="28"/>
        </w:rPr>
      </w:pPr>
    </w:p>
    <w:p w14:paraId="7DBAA277" w14:textId="1E78877E" w:rsidR="003A5191" w:rsidRPr="00950D79" w:rsidRDefault="00950D79" w:rsidP="005B3AEA">
      <w:pPr>
        <w:pStyle w:val="a8"/>
        <w:widowControl w:val="0"/>
        <w:spacing w:before="0" w:beforeAutospacing="0" w:after="0" w:afterAutospacing="0"/>
        <w:jc w:val="center"/>
        <w:rPr>
          <w:rFonts w:ascii="Montserrat" w:hAnsi="Montserrat"/>
          <w:b/>
          <w:color w:val="58595B"/>
          <w:sz w:val="28"/>
          <w:szCs w:val="28"/>
        </w:rPr>
      </w:pPr>
      <w:r w:rsidRPr="00950D79">
        <w:rPr>
          <w:rFonts w:ascii="Montserrat" w:hAnsi="Montserrat"/>
          <w:b/>
          <w:color w:val="58595B"/>
          <w:sz w:val="28"/>
          <w:szCs w:val="28"/>
        </w:rPr>
        <w:t>Мы в социальных сетях</w:t>
      </w:r>
      <w:r w:rsidR="003A5191" w:rsidRPr="00950D79">
        <w:rPr>
          <w:rFonts w:ascii="Montserrat" w:hAnsi="Montserrat"/>
          <w:b/>
          <w:color w:val="58595B"/>
          <w:sz w:val="28"/>
          <w:szCs w:val="28"/>
        </w:rPr>
        <w:t>:</w:t>
      </w:r>
    </w:p>
    <w:p w14:paraId="63160BBC" w14:textId="43D255E9" w:rsidR="004A4F9B" w:rsidRPr="00ED64F7" w:rsidRDefault="003A5191" w:rsidP="005B3AEA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noProof/>
          <w:color w:val="488DCD"/>
          <w:sz w:val="16"/>
          <w:szCs w:val="16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48E86E9F" wp14:editId="0403124D">
            <wp:extent cx="306000" cy="306000"/>
            <wp:effectExtent l="0" t="0" r="0" b="0"/>
            <wp:docPr id="6" name="Рисунок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3F88FAF" wp14:editId="2C52EAB6">
            <wp:extent cx="306000" cy="306000"/>
            <wp:effectExtent l="0" t="0" r="0" b="0"/>
            <wp:docPr id="8" name="Рисунок 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4F9B" w:rsidRPr="00ED64F7" w:rsidSect="003B35A4"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788" w:right="890" w:bottom="1576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7E23B" w14:textId="77777777" w:rsidR="00E056F1" w:rsidRDefault="00E056F1">
      <w:r>
        <w:separator/>
      </w:r>
    </w:p>
  </w:endnote>
  <w:endnote w:type="continuationSeparator" w:id="0">
    <w:p w14:paraId="681A325E" w14:textId="77777777" w:rsidR="00E056F1" w:rsidRDefault="00E0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831A3" w14:textId="77777777" w:rsidR="00F42FBB" w:rsidRDefault="00F42FB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F42FBB" w:rsidRDefault="00F42FB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E1E1" w14:textId="7F88B55C" w:rsidR="00F42FBB" w:rsidRDefault="00F42FB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24123" w14:textId="77777777" w:rsidR="00E056F1" w:rsidRDefault="00E056F1">
      <w:r>
        <w:separator/>
      </w:r>
    </w:p>
  </w:footnote>
  <w:footnote w:type="continuationSeparator" w:id="0">
    <w:p w14:paraId="4DD2A65B" w14:textId="77777777" w:rsidR="00E056F1" w:rsidRDefault="00E05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205"/>
      <w:gridCol w:w="2460"/>
      <w:gridCol w:w="2247"/>
    </w:tblGrid>
    <w:tr w:rsidR="00F42FBB" w14:paraId="25084330" w14:textId="77777777" w:rsidTr="00DC79F3">
      <w:tc>
        <w:tcPr>
          <w:tcW w:w="2503" w:type="dxa"/>
        </w:tcPr>
        <w:p w14:paraId="3CFC9107" w14:textId="06362C93" w:rsidR="00F42FBB" w:rsidRDefault="00F42FBB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F42FBB" w:rsidRDefault="00F42FBB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F42FBB" w:rsidRPr="00DC79F3" w:rsidRDefault="00F42FBB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F42FBB" w:rsidRPr="000D05ED" w:rsidRDefault="00F42FBB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3FE8F815" w14:textId="77777777" w:rsidR="00F42FBB" w:rsidRPr="000D05ED" w:rsidRDefault="00F42FBB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F42FBB" w:rsidRPr="000D05ED" w:rsidRDefault="00F42FBB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F42FBB" w:rsidRPr="00DC79F3" w:rsidRDefault="00F42FBB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F42FBB" w:rsidRPr="00CB5536" w:rsidRDefault="00F42FBB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4F031AB4" w:rsidR="00F42FBB" w:rsidRPr="000D05ED" w:rsidRDefault="00F42FBB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B3AEA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016B5" id="Прямоугольник 3" o:spid="_x0000_s1027" style="position:absolute;margin-left:2.85pt;margin-top:1.5pt;width:64.5pt;height:34.15pt;z-index:25165721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4F031AB4" w:rsidR="00F42FBB" w:rsidRPr="000D05ED" w:rsidRDefault="00F42FBB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5B3AEA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F42FBB" w14:paraId="2F241D58" w14:textId="77777777" w:rsidTr="00CB5536">
      <w:tc>
        <w:tcPr>
          <w:tcW w:w="3369" w:type="dxa"/>
        </w:tcPr>
        <w:p w14:paraId="529F4E17" w14:textId="620EE8AA" w:rsidR="00F42FBB" w:rsidRDefault="00F42FBB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F42FBB" w:rsidRDefault="00F42FBB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F42FBB" w:rsidRPr="00DC79F3" w:rsidRDefault="00F42FBB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F42FBB" w:rsidRPr="00DC79F3" w:rsidRDefault="00F42FBB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ул. им. Хакурате, д. 8</w:t>
          </w:r>
        </w:p>
        <w:p w14:paraId="4DB7F1C9" w14:textId="77777777" w:rsidR="00F42FBB" w:rsidRPr="00DC79F3" w:rsidRDefault="00F42FBB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F42FBB" w:rsidRPr="00CB5536" w:rsidRDefault="00F42FBB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F42FBB" w:rsidRPr="00CB5536" w:rsidRDefault="00F42FBB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14:paraId="501BAC3B" w14:textId="77777777" w:rsidR="00F42FBB" w:rsidRPr="00CB5536" w:rsidRDefault="00F42FBB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F42FBB" w:rsidRPr="00CB5536" w:rsidRDefault="00F42FBB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F42FBB" w:rsidRPr="00CB5536" w:rsidRDefault="00F42FBB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F42FBB" w:rsidRPr="00DC79F3" w:rsidRDefault="00F42FBB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F42FBB" w:rsidRDefault="00F42FBB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2F670111" w:rsidR="00F42FBB" w:rsidRPr="000D05ED" w:rsidRDefault="00F42FBB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B3AEA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D4B455" id="_x0000_s1028" style="position:absolute;margin-left:4.6pt;margin-top:3.95pt;width:64.5pt;height:34.15pt;z-index:251660288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2F670111" w:rsidR="00F42FBB" w:rsidRPr="000D05ED" w:rsidRDefault="00F42FBB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5B3AEA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AD29B78"/>
    <w:lvl w:ilvl="0">
      <w:numFmt w:val="bullet"/>
      <w:lvlText w:val="*"/>
      <w:lvlJc w:val="left"/>
    </w:lvl>
  </w:abstractNum>
  <w:abstractNum w:abstractNumId="1" w15:restartNumberingAfterBreak="0">
    <w:nsid w:val="053F6403"/>
    <w:multiLevelType w:val="multilevel"/>
    <w:tmpl w:val="417C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8879A6"/>
    <w:multiLevelType w:val="hybridMultilevel"/>
    <w:tmpl w:val="52BC7A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B115DE"/>
    <w:multiLevelType w:val="multilevel"/>
    <w:tmpl w:val="38A454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AC25BA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0367E"/>
    <w:multiLevelType w:val="hybridMultilevel"/>
    <w:tmpl w:val="004EFF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17A8B"/>
    <w:multiLevelType w:val="hybridMultilevel"/>
    <w:tmpl w:val="F8E627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1042A0"/>
    <w:multiLevelType w:val="hybridMultilevel"/>
    <w:tmpl w:val="65748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5411E"/>
    <w:multiLevelType w:val="hybridMultilevel"/>
    <w:tmpl w:val="50E84C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2E362B"/>
    <w:multiLevelType w:val="hybridMultilevel"/>
    <w:tmpl w:val="914CB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05689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B23D3"/>
    <w:multiLevelType w:val="hybridMultilevel"/>
    <w:tmpl w:val="1122A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B3DAC"/>
    <w:multiLevelType w:val="hybridMultilevel"/>
    <w:tmpl w:val="53485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F4224B5"/>
    <w:multiLevelType w:val="hybridMultilevel"/>
    <w:tmpl w:val="DBDE73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F7696"/>
    <w:multiLevelType w:val="hybridMultilevel"/>
    <w:tmpl w:val="2F764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03273"/>
    <w:multiLevelType w:val="hybridMultilevel"/>
    <w:tmpl w:val="5D40E6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4D30A6"/>
    <w:multiLevelType w:val="hybridMultilevel"/>
    <w:tmpl w:val="06600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F6D92"/>
    <w:multiLevelType w:val="hybridMultilevel"/>
    <w:tmpl w:val="7C66C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548C2"/>
    <w:multiLevelType w:val="hybridMultilevel"/>
    <w:tmpl w:val="15140F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C313493"/>
    <w:multiLevelType w:val="hybridMultilevel"/>
    <w:tmpl w:val="42B0C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FCD3D0A"/>
    <w:multiLevelType w:val="multilevel"/>
    <w:tmpl w:val="E494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0F50A4"/>
    <w:multiLevelType w:val="multilevel"/>
    <w:tmpl w:val="E65C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541D1A15"/>
    <w:multiLevelType w:val="hybridMultilevel"/>
    <w:tmpl w:val="5D2CE4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64B364B"/>
    <w:multiLevelType w:val="hybridMultilevel"/>
    <w:tmpl w:val="25688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81B4BB6"/>
    <w:multiLevelType w:val="multilevel"/>
    <w:tmpl w:val="7174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645A76"/>
    <w:multiLevelType w:val="multilevel"/>
    <w:tmpl w:val="3E54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F16724"/>
    <w:multiLevelType w:val="hybridMultilevel"/>
    <w:tmpl w:val="576AD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761056"/>
    <w:multiLevelType w:val="multilevel"/>
    <w:tmpl w:val="C6B6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D64A9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D3EF3"/>
    <w:multiLevelType w:val="hybridMultilevel"/>
    <w:tmpl w:val="5DC8312E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40" w15:restartNumberingAfterBreak="0">
    <w:nsid w:val="6ED704AD"/>
    <w:multiLevelType w:val="multilevel"/>
    <w:tmpl w:val="30DC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821AB8"/>
    <w:multiLevelType w:val="hybridMultilevel"/>
    <w:tmpl w:val="7ABCED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4E0492"/>
    <w:multiLevelType w:val="multilevel"/>
    <w:tmpl w:val="1C68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30558C0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7D6207"/>
    <w:multiLevelType w:val="multilevel"/>
    <w:tmpl w:val="FE5E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077F7E"/>
    <w:multiLevelType w:val="hybridMultilevel"/>
    <w:tmpl w:val="CB6EB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267ADA"/>
    <w:multiLevelType w:val="hybridMultilevel"/>
    <w:tmpl w:val="90AA76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ABC55D8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20"/>
  </w:num>
  <w:num w:numId="4">
    <w:abstractNumId w:val="29"/>
  </w:num>
  <w:num w:numId="5">
    <w:abstractNumId w:val="22"/>
  </w:num>
  <w:num w:numId="6">
    <w:abstractNumId w:val="21"/>
  </w:num>
  <w:num w:numId="7">
    <w:abstractNumId w:val="37"/>
  </w:num>
  <w:num w:numId="8">
    <w:abstractNumId w:val="8"/>
  </w:num>
  <w:num w:numId="9">
    <w:abstractNumId w:val="12"/>
  </w:num>
  <w:num w:numId="10">
    <w:abstractNumId w:val="36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2">
    <w:abstractNumId w:val="34"/>
  </w:num>
  <w:num w:numId="1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8"/>
  </w:num>
  <w:num w:numId="15">
    <w:abstractNumId w:val="14"/>
  </w:num>
  <w:num w:numId="16">
    <w:abstractNumId w:val="5"/>
  </w:num>
  <w:num w:numId="17">
    <w:abstractNumId w:val="38"/>
  </w:num>
  <w:num w:numId="18">
    <w:abstractNumId w:val="46"/>
  </w:num>
  <w:num w:numId="19">
    <w:abstractNumId w:val="43"/>
  </w:num>
  <w:num w:numId="20">
    <w:abstractNumId w:val="45"/>
  </w:num>
  <w:num w:numId="21">
    <w:abstractNumId w:val="28"/>
  </w:num>
  <w:num w:numId="22">
    <w:abstractNumId w:val="42"/>
  </w:num>
  <w:num w:numId="23">
    <w:abstractNumId w:val="27"/>
  </w:num>
  <w:num w:numId="24">
    <w:abstractNumId w:val="31"/>
  </w:num>
  <w:num w:numId="25">
    <w:abstractNumId w:val="30"/>
  </w:num>
  <w:num w:numId="26">
    <w:abstractNumId w:val="7"/>
  </w:num>
  <w:num w:numId="27">
    <w:abstractNumId w:val="26"/>
  </w:num>
  <w:num w:numId="28">
    <w:abstractNumId w:val="16"/>
  </w:num>
  <w:num w:numId="29">
    <w:abstractNumId w:val="10"/>
  </w:num>
  <w:num w:numId="30">
    <w:abstractNumId w:val="3"/>
  </w:num>
  <w:num w:numId="31">
    <w:abstractNumId w:val="19"/>
  </w:num>
  <w:num w:numId="32">
    <w:abstractNumId w:val="47"/>
  </w:num>
  <w:num w:numId="33">
    <w:abstractNumId w:val="24"/>
  </w:num>
  <w:num w:numId="34">
    <w:abstractNumId w:val="23"/>
  </w:num>
  <w:num w:numId="35">
    <w:abstractNumId w:val="25"/>
  </w:num>
  <w:num w:numId="36">
    <w:abstractNumId w:val="17"/>
  </w:num>
  <w:num w:numId="37">
    <w:abstractNumId w:val="1"/>
  </w:num>
  <w:num w:numId="38">
    <w:abstractNumId w:val="35"/>
  </w:num>
  <w:num w:numId="39">
    <w:abstractNumId w:val="11"/>
  </w:num>
  <w:num w:numId="40">
    <w:abstractNumId w:val="6"/>
  </w:num>
  <w:num w:numId="41">
    <w:abstractNumId w:val="40"/>
  </w:num>
  <w:num w:numId="42">
    <w:abstractNumId w:val="33"/>
  </w:num>
  <w:num w:numId="43">
    <w:abstractNumId w:val="26"/>
  </w:num>
  <w:num w:numId="44">
    <w:abstractNumId w:val="41"/>
  </w:num>
  <w:num w:numId="45">
    <w:abstractNumId w:val="13"/>
  </w:num>
  <w:num w:numId="46">
    <w:abstractNumId w:val="4"/>
  </w:num>
  <w:num w:numId="47">
    <w:abstractNumId w:val="18"/>
  </w:num>
  <w:num w:numId="48">
    <w:abstractNumId w:val="15"/>
  </w:num>
  <w:num w:numId="49">
    <w:abstractNumId w:val="32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B35"/>
    <w:rsid w:val="000161E2"/>
    <w:rsid w:val="00017160"/>
    <w:rsid w:val="00020012"/>
    <w:rsid w:val="00021D3E"/>
    <w:rsid w:val="00022506"/>
    <w:rsid w:val="00022903"/>
    <w:rsid w:val="0002379B"/>
    <w:rsid w:val="00024A55"/>
    <w:rsid w:val="00024D2A"/>
    <w:rsid w:val="00025579"/>
    <w:rsid w:val="00025821"/>
    <w:rsid w:val="00025C7F"/>
    <w:rsid w:val="00025DAA"/>
    <w:rsid w:val="00026821"/>
    <w:rsid w:val="00027F36"/>
    <w:rsid w:val="0003026C"/>
    <w:rsid w:val="0003787B"/>
    <w:rsid w:val="00037C18"/>
    <w:rsid w:val="00041412"/>
    <w:rsid w:val="00041514"/>
    <w:rsid w:val="0004155C"/>
    <w:rsid w:val="000424E5"/>
    <w:rsid w:val="000438D8"/>
    <w:rsid w:val="00043E4E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81D"/>
    <w:rsid w:val="00057FA3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87C"/>
    <w:rsid w:val="00073DD6"/>
    <w:rsid w:val="0007591A"/>
    <w:rsid w:val="00076E48"/>
    <w:rsid w:val="00080101"/>
    <w:rsid w:val="000805B0"/>
    <w:rsid w:val="000823EA"/>
    <w:rsid w:val="00083E70"/>
    <w:rsid w:val="0008419E"/>
    <w:rsid w:val="00087B1E"/>
    <w:rsid w:val="00090508"/>
    <w:rsid w:val="0009062A"/>
    <w:rsid w:val="00090940"/>
    <w:rsid w:val="00090F30"/>
    <w:rsid w:val="00091075"/>
    <w:rsid w:val="000919E7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7A4B"/>
    <w:rsid w:val="000B00E0"/>
    <w:rsid w:val="000B2DB7"/>
    <w:rsid w:val="000B2EFE"/>
    <w:rsid w:val="000B3253"/>
    <w:rsid w:val="000B3887"/>
    <w:rsid w:val="000B3E84"/>
    <w:rsid w:val="000B4BC7"/>
    <w:rsid w:val="000B551C"/>
    <w:rsid w:val="000B561C"/>
    <w:rsid w:val="000B7A11"/>
    <w:rsid w:val="000B7DE7"/>
    <w:rsid w:val="000C3004"/>
    <w:rsid w:val="000C3304"/>
    <w:rsid w:val="000C3767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29D0"/>
    <w:rsid w:val="000D4A93"/>
    <w:rsid w:val="000D543D"/>
    <w:rsid w:val="000D63F1"/>
    <w:rsid w:val="000D6547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B39"/>
    <w:rsid w:val="001143B1"/>
    <w:rsid w:val="0011532C"/>
    <w:rsid w:val="001169BF"/>
    <w:rsid w:val="001176DC"/>
    <w:rsid w:val="00117793"/>
    <w:rsid w:val="001226B3"/>
    <w:rsid w:val="00125191"/>
    <w:rsid w:val="0012532E"/>
    <w:rsid w:val="00125499"/>
    <w:rsid w:val="00126707"/>
    <w:rsid w:val="00126CA9"/>
    <w:rsid w:val="001273CB"/>
    <w:rsid w:val="0012749C"/>
    <w:rsid w:val="00127562"/>
    <w:rsid w:val="00131C9F"/>
    <w:rsid w:val="001331ED"/>
    <w:rsid w:val="00136755"/>
    <w:rsid w:val="001370BD"/>
    <w:rsid w:val="001372AD"/>
    <w:rsid w:val="001376AC"/>
    <w:rsid w:val="00137AEF"/>
    <w:rsid w:val="00137B0B"/>
    <w:rsid w:val="001402A3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F3A"/>
    <w:rsid w:val="001513C3"/>
    <w:rsid w:val="00153F16"/>
    <w:rsid w:val="00154A27"/>
    <w:rsid w:val="00155809"/>
    <w:rsid w:val="0015608C"/>
    <w:rsid w:val="00157305"/>
    <w:rsid w:val="0015788D"/>
    <w:rsid w:val="00157A52"/>
    <w:rsid w:val="00157F18"/>
    <w:rsid w:val="001639AE"/>
    <w:rsid w:val="001640B6"/>
    <w:rsid w:val="00167A3C"/>
    <w:rsid w:val="00170A3D"/>
    <w:rsid w:val="0017170A"/>
    <w:rsid w:val="00173D59"/>
    <w:rsid w:val="001742FB"/>
    <w:rsid w:val="00174B79"/>
    <w:rsid w:val="00175FD8"/>
    <w:rsid w:val="00177EEE"/>
    <w:rsid w:val="00180602"/>
    <w:rsid w:val="00181391"/>
    <w:rsid w:val="001814B3"/>
    <w:rsid w:val="00182011"/>
    <w:rsid w:val="00182792"/>
    <w:rsid w:val="00182EA8"/>
    <w:rsid w:val="00184BE6"/>
    <w:rsid w:val="00185864"/>
    <w:rsid w:val="001858E0"/>
    <w:rsid w:val="0018681E"/>
    <w:rsid w:val="00186855"/>
    <w:rsid w:val="00186EAB"/>
    <w:rsid w:val="00190053"/>
    <w:rsid w:val="00192B31"/>
    <w:rsid w:val="0019435B"/>
    <w:rsid w:val="0019491D"/>
    <w:rsid w:val="00194CCF"/>
    <w:rsid w:val="00195235"/>
    <w:rsid w:val="00195B4D"/>
    <w:rsid w:val="00197DE8"/>
    <w:rsid w:val="00197EDB"/>
    <w:rsid w:val="001A0701"/>
    <w:rsid w:val="001A11FF"/>
    <w:rsid w:val="001A2954"/>
    <w:rsid w:val="001B041B"/>
    <w:rsid w:val="001B1070"/>
    <w:rsid w:val="001B1182"/>
    <w:rsid w:val="001B16C0"/>
    <w:rsid w:val="001B1E84"/>
    <w:rsid w:val="001B2B21"/>
    <w:rsid w:val="001B350D"/>
    <w:rsid w:val="001B367D"/>
    <w:rsid w:val="001B3B26"/>
    <w:rsid w:val="001B455D"/>
    <w:rsid w:val="001B4DE9"/>
    <w:rsid w:val="001B5466"/>
    <w:rsid w:val="001B5658"/>
    <w:rsid w:val="001B75CB"/>
    <w:rsid w:val="001C12D6"/>
    <w:rsid w:val="001C3B1D"/>
    <w:rsid w:val="001C41F2"/>
    <w:rsid w:val="001C58CB"/>
    <w:rsid w:val="001C591B"/>
    <w:rsid w:val="001C6A55"/>
    <w:rsid w:val="001C7413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C37"/>
    <w:rsid w:val="001F1684"/>
    <w:rsid w:val="001F19CE"/>
    <w:rsid w:val="001F2E96"/>
    <w:rsid w:val="001F323A"/>
    <w:rsid w:val="001F3E5A"/>
    <w:rsid w:val="001F4962"/>
    <w:rsid w:val="001F7150"/>
    <w:rsid w:val="00201165"/>
    <w:rsid w:val="00201BF3"/>
    <w:rsid w:val="00202519"/>
    <w:rsid w:val="00202B3A"/>
    <w:rsid w:val="002030DF"/>
    <w:rsid w:val="00203D64"/>
    <w:rsid w:val="00204B69"/>
    <w:rsid w:val="00206384"/>
    <w:rsid w:val="00206463"/>
    <w:rsid w:val="00207C88"/>
    <w:rsid w:val="00210B2C"/>
    <w:rsid w:val="0021122E"/>
    <w:rsid w:val="002122C0"/>
    <w:rsid w:val="0021390E"/>
    <w:rsid w:val="002150CC"/>
    <w:rsid w:val="00216ECC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06C9"/>
    <w:rsid w:val="00240B58"/>
    <w:rsid w:val="00243A37"/>
    <w:rsid w:val="002451B1"/>
    <w:rsid w:val="002454B7"/>
    <w:rsid w:val="002460E3"/>
    <w:rsid w:val="00247907"/>
    <w:rsid w:val="00252F2E"/>
    <w:rsid w:val="00254C0C"/>
    <w:rsid w:val="0025543C"/>
    <w:rsid w:val="0026042E"/>
    <w:rsid w:val="00260517"/>
    <w:rsid w:val="002605BE"/>
    <w:rsid w:val="00260D34"/>
    <w:rsid w:val="00261585"/>
    <w:rsid w:val="002615C1"/>
    <w:rsid w:val="002618B0"/>
    <w:rsid w:val="00262086"/>
    <w:rsid w:val="00265D5C"/>
    <w:rsid w:val="002662E5"/>
    <w:rsid w:val="00267506"/>
    <w:rsid w:val="002676D7"/>
    <w:rsid w:val="0027055D"/>
    <w:rsid w:val="0027190B"/>
    <w:rsid w:val="00271BA5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A1097"/>
    <w:rsid w:val="002A164A"/>
    <w:rsid w:val="002A234D"/>
    <w:rsid w:val="002A2D2D"/>
    <w:rsid w:val="002A2EE9"/>
    <w:rsid w:val="002A589D"/>
    <w:rsid w:val="002A6100"/>
    <w:rsid w:val="002A6D22"/>
    <w:rsid w:val="002A6FF2"/>
    <w:rsid w:val="002A74A7"/>
    <w:rsid w:val="002B0C63"/>
    <w:rsid w:val="002B1756"/>
    <w:rsid w:val="002B35AE"/>
    <w:rsid w:val="002B411E"/>
    <w:rsid w:val="002B419B"/>
    <w:rsid w:val="002B46F2"/>
    <w:rsid w:val="002B4C18"/>
    <w:rsid w:val="002B4C76"/>
    <w:rsid w:val="002B553F"/>
    <w:rsid w:val="002B5D46"/>
    <w:rsid w:val="002B710E"/>
    <w:rsid w:val="002B790C"/>
    <w:rsid w:val="002B7D4B"/>
    <w:rsid w:val="002C01F2"/>
    <w:rsid w:val="002C118D"/>
    <w:rsid w:val="002C1933"/>
    <w:rsid w:val="002C2F7D"/>
    <w:rsid w:val="002C4B61"/>
    <w:rsid w:val="002D05FC"/>
    <w:rsid w:val="002D28C4"/>
    <w:rsid w:val="002D2E97"/>
    <w:rsid w:val="002D3713"/>
    <w:rsid w:val="002D6C13"/>
    <w:rsid w:val="002D76EF"/>
    <w:rsid w:val="002E0241"/>
    <w:rsid w:val="002E1CC3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FEB"/>
    <w:rsid w:val="002F1650"/>
    <w:rsid w:val="002F2458"/>
    <w:rsid w:val="002F31D9"/>
    <w:rsid w:val="002F3B16"/>
    <w:rsid w:val="002F4792"/>
    <w:rsid w:val="002F4A67"/>
    <w:rsid w:val="002F5650"/>
    <w:rsid w:val="002F5825"/>
    <w:rsid w:val="002F6577"/>
    <w:rsid w:val="002F6F96"/>
    <w:rsid w:val="002F75C5"/>
    <w:rsid w:val="002F77ED"/>
    <w:rsid w:val="003004B2"/>
    <w:rsid w:val="003038E7"/>
    <w:rsid w:val="00304853"/>
    <w:rsid w:val="00305222"/>
    <w:rsid w:val="00306642"/>
    <w:rsid w:val="00312705"/>
    <w:rsid w:val="00313892"/>
    <w:rsid w:val="00314F25"/>
    <w:rsid w:val="0031673F"/>
    <w:rsid w:val="00317BDC"/>
    <w:rsid w:val="00320B47"/>
    <w:rsid w:val="00320FF6"/>
    <w:rsid w:val="00323F24"/>
    <w:rsid w:val="003242D2"/>
    <w:rsid w:val="00324421"/>
    <w:rsid w:val="00324739"/>
    <w:rsid w:val="003269E1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DF3"/>
    <w:rsid w:val="00335004"/>
    <w:rsid w:val="003350EF"/>
    <w:rsid w:val="00335D24"/>
    <w:rsid w:val="00337032"/>
    <w:rsid w:val="003407C2"/>
    <w:rsid w:val="0034245D"/>
    <w:rsid w:val="00343912"/>
    <w:rsid w:val="0034433D"/>
    <w:rsid w:val="0034461A"/>
    <w:rsid w:val="0034512C"/>
    <w:rsid w:val="00345BC3"/>
    <w:rsid w:val="003477DA"/>
    <w:rsid w:val="00347A69"/>
    <w:rsid w:val="00351523"/>
    <w:rsid w:val="003535FC"/>
    <w:rsid w:val="00353DA4"/>
    <w:rsid w:val="00356C3F"/>
    <w:rsid w:val="003572AD"/>
    <w:rsid w:val="00360DD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63B8"/>
    <w:rsid w:val="00390ABC"/>
    <w:rsid w:val="00391203"/>
    <w:rsid w:val="00391293"/>
    <w:rsid w:val="003924D8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F1E"/>
    <w:rsid w:val="003B35A4"/>
    <w:rsid w:val="003B40B2"/>
    <w:rsid w:val="003B4A24"/>
    <w:rsid w:val="003B4C50"/>
    <w:rsid w:val="003B4F79"/>
    <w:rsid w:val="003B6230"/>
    <w:rsid w:val="003B683C"/>
    <w:rsid w:val="003C0074"/>
    <w:rsid w:val="003C07CA"/>
    <w:rsid w:val="003C18D7"/>
    <w:rsid w:val="003C3462"/>
    <w:rsid w:val="003C3D7A"/>
    <w:rsid w:val="003C4688"/>
    <w:rsid w:val="003C4B35"/>
    <w:rsid w:val="003C4E84"/>
    <w:rsid w:val="003C582B"/>
    <w:rsid w:val="003C5EF8"/>
    <w:rsid w:val="003C7462"/>
    <w:rsid w:val="003D29FF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503"/>
    <w:rsid w:val="003E595A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31BA"/>
    <w:rsid w:val="0040446F"/>
    <w:rsid w:val="00404B02"/>
    <w:rsid w:val="00406698"/>
    <w:rsid w:val="0040781E"/>
    <w:rsid w:val="00407D54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34E5C"/>
    <w:rsid w:val="00436FCF"/>
    <w:rsid w:val="004378C3"/>
    <w:rsid w:val="00437926"/>
    <w:rsid w:val="00440458"/>
    <w:rsid w:val="00441430"/>
    <w:rsid w:val="0044223E"/>
    <w:rsid w:val="00446D7C"/>
    <w:rsid w:val="00450FBC"/>
    <w:rsid w:val="00451A38"/>
    <w:rsid w:val="00455BD8"/>
    <w:rsid w:val="00455E8D"/>
    <w:rsid w:val="00455F18"/>
    <w:rsid w:val="0045677D"/>
    <w:rsid w:val="00457048"/>
    <w:rsid w:val="00460F2C"/>
    <w:rsid w:val="00461D92"/>
    <w:rsid w:val="00462F5C"/>
    <w:rsid w:val="00464B2D"/>
    <w:rsid w:val="00464DDA"/>
    <w:rsid w:val="0046510C"/>
    <w:rsid w:val="00465185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8AD"/>
    <w:rsid w:val="004B0BEE"/>
    <w:rsid w:val="004B0BFC"/>
    <w:rsid w:val="004B0F85"/>
    <w:rsid w:val="004B1683"/>
    <w:rsid w:val="004B3614"/>
    <w:rsid w:val="004C04AD"/>
    <w:rsid w:val="004C10CE"/>
    <w:rsid w:val="004C1CD9"/>
    <w:rsid w:val="004C35D9"/>
    <w:rsid w:val="004C395B"/>
    <w:rsid w:val="004C3AB1"/>
    <w:rsid w:val="004C620A"/>
    <w:rsid w:val="004C67D8"/>
    <w:rsid w:val="004D0BEB"/>
    <w:rsid w:val="004D2112"/>
    <w:rsid w:val="004D3076"/>
    <w:rsid w:val="004D3519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E53D1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452A"/>
    <w:rsid w:val="0050502C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7110"/>
    <w:rsid w:val="00517489"/>
    <w:rsid w:val="00520A7F"/>
    <w:rsid w:val="0052130E"/>
    <w:rsid w:val="005226F3"/>
    <w:rsid w:val="00524712"/>
    <w:rsid w:val="00527E9B"/>
    <w:rsid w:val="00530896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A9"/>
    <w:rsid w:val="00543979"/>
    <w:rsid w:val="00546D87"/>
    <w:rsid w:val="005475A3"/>
    <w:rsid w:val="00547BA5"/>
    <w:rsid w:val="00547C63"/>
    <w:rsid w:val="00547FAB"/>
    <w:rsid w:val="005508CC"/>
    <w:rsid w:val="00552271"/>
    <w:rsid w:val="0055251D"/>
    <w:rsid w:val="005526B0"/>
    <w:rsid w:val="005538D7"/>
    <w:rsid w:val="00554BA7"/>
    <w:rsid w:val="00555066"/>
    <w:rsid w:val="00555B63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5BC7"/>
    <w:rsid w:val="00566CBD"/>
    <w:rsid w:val="0057051C"/>
    <w:rsid w:val="00570886"/>
    <w:rsid w:val="0057276D"/>
    <w:rsid w:val="00572C45"/>
    <w:rsid w:val="005730E6"/>
    <w:rsid w:val="005734C9"/>
    <w:rsid w:val="0057358A"/>
    <w:rsid w:val="00573C6F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6961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1F60"/>
    <w:rsid w:val="005B37FF"/>
    <w:rsid w:val="005B3AEA"/>
    <w:rsid w:val="005B4023"/>
    <w:rsid w:val="005B4348"/>
    <w:rsid w:val="005B44E6"/>
    <w:rsid w:val="005B4E23"/>
    <w:rsid w:val="005B5958"/>
    <w:rsid w:val="005B5FB1"/>
    <w:rsid w:val="005B6043"/>
    <w:rsid w:val="005B6200"/>
    <w:rsid w:val="005B7BF8"/>
    <w:rsid w:val="005C09D7"/>
    <w:rsid w:val="005C0E22"/>
    <w:rsid w:val="005C0EDB"/>
    <w:rsid w:val="005C2660"/>
    <w:rsid w:val="005C39CB"/>
    <w:rsid w:val="005C45C3"/>
    <w:rsid w:val="005C5465"/>
    <w:rsid w:val="005C739F"/>
    <w:rsid w:val="005C740F"/>
    <w:rsid w:val="005D054E"/>
    <w:rsid w:val="005D0D0F"/>
    <w:rsid w:val="005D0DB1"/>
    <w:rsid w:val="005D0EEE"/>
    <w:rsid w:val="005D12C8"/>
    <w:rsid w:val="005D2CC2"/>
    <w:rsid w:val="005D31BA"/>
    <w:rsid w:val="005D332A"/>
    <w:rsid w:val="005D5D0E"/>
    <w:rsid w:val="005D5EC2"/>
    <w:rsid w:val="005E11AF"/>
    <w:rsid w:val="005E13EF"/>
    <w:rsid w:val="005E1933"/>
    <w:rsid w:val="005E4704"/>
    <w:rsid w:val="005E5C7F"/>
    <w:rsid w:val="005E5D5B"/>
    <w:rsid w:val="005E68A2"/>
    <w:rsid w:val="005E6CE0"/>
    <w:rsid w:val="005E7DC8"/>
    <w:rsid w:val="005E7FA6"/>
    <w:rsid w:val="005F07FF"/>
    <w:rsid w:val="005F0FB7"/>
    <w:rsid w:val="005F149A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5849"/>
    <w:rsid w:val="006064E0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4FED"/>
    <w:rsid w:val="00626379"/>
    <w:rsid w:val="00630541"/>
    <w:rsid w:val="00631217"/>
    <w:rsid w:val="006316D7"/>
    <w:rsid w:val="0063379A"/>
    <w:rsid w:val="0063381D"/>
    <w:rsid w:val="00635AF3"/>
    <w:rsid w:val="00636108"/>
    <w:rsid w:val="00637578"/>
    <w:rsid w:val="00637CCF"/>
    <w:rsid w:val="0064044F"/>
    <w:rsid w:val="00640CD3"/>
    <w:rsid w:val="00640F02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01C"/>
    <w:rsid w:val="006611B4"/>
    <w:rsid w:val="006611CA"/>
    <w:rsid w:val="00661457"/>
    <w:rsid w:val="00662938"/>
    <w:rsid w:val="00662992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59B9"/>
    <w:rsid w:val="00687CB1"/>
    <w:rsid w:val="006906DE"/>
    <w:rsid w:val="006908BD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D7DE6"/>
    <w:rsid w:val="006E00C9"/>
    <w:rsid w:val="006E1C88"/>
    <w:rsid w:val="006E378B"/>
    <w:rsid w:val="006E61CE"/>
    <w:rsid w:val="006E7236"/>
    <w:rsid w:val="006F059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499E"/>
    <w:rsid w:val="0071643D"/>
    <w:rsid w:val="0071785F"/>
    <w:rsid w:val="00717CF0"/>
    <w:rsid w:val="00720759"/>
    <w:rsid w:val="00720AD2"/>
    <w:rsid w:val="00721B52"/>
    <w:rsid w:val="00722236"/>
    <w:rsid w:val="0072299B"/>
    <w:rsid w:val="00722F1A"/>
    <w:rsid w:val="00723610"/>
    <w:rsid w:val="00723813"/>
    <w:rsid w:val="00723EE2"/>
    <w:rsid w:val="00724825"/>
    <w:rsid w:val="007270D4"/>
    <w:rsid w:val="007278B7"/>
    <w:rsid w:val="00727981"/>
    <w:rsid w:val="007304F1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4B13"/>
    <w:rsid w:val="00755839"/>
    <w:rsid w:val="00756539"/>
    <w:rsid w:val="00756792"/>
    <w:rsid w:val="00756F86"/>
    <w:rsid w:val="00757E08"/>
    <w:rsid w:val="00760F3C"/>
    <w:rsid w:val="00761212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BC8"/>
    <w:rsid w:val="007A2231"/>
    <w:rsid w:val="007A45F6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9E0"/>
    <w:rsid w:val="007B7A85"/>
    <w:rsid w:val="007C03C9"/>
    <w:rsid w:val="007C2ECB"/>
    <w:rsid w:val="007C3555"/>
    <w:rsid w:val="007C38CB"/>
    <w:rsid w:val="007C40B1"/>
    <w:rsid w:val="007C4961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5EAF"/>
    <w:rsid w:val="007D6672"/>
    <w:rsid w:val="007D6843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4A33"/>
    <w:rsid w:val="00815C0B"/>
    <w:rsid w:val="00816525"/>
    <w:rsid w:val="008168C0"/>
    <w:rsid w:val="00816D1D"/>
    <w:rsid w:val="00816EC2"/>
    <w:rsid w:val="00817BAF"/>
    <w:rsid w:val="0082120D"/>
    <w:rsid w:val="0082139C"/>
    <w:rsid w:val="00822D4A"/>
    <w:rsid w:val="00823265"/>
    <w:rsid w:val="00824B70"/>
    <w:rsid w:val="008254E0"/>
    <w:rsid w:val="00830284"/>
    <w:rsid w:val="008308A5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2FD0"/>
    <w:rsid w:val="008748B5"/>
    <w:rsid w:val="008748B9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BF1"/>
    <w:rsid w:val="008937A7"/>
    <w:rsid w:val="00895361"/>
    <w:rsid w:val="008A0904"/>
    <w:rsid w:val="008A20C2"/>
    <w:rsid w:val="008A272F"/>
    <w:rsid w:val="008A2C4F"/>
    <w:rsid w:val="008A309A"/>
    <w:rsid w:val="008A36F9"/>
    <w:rsid w:val="008A37DA"/>
    <w:rsid w:val="008A3E9D"/>
    <w:rsid w:val="008A4090"/>
    <w:rsid w:val="008A4594"/>
    <w:rsid w:val="008A4EC7"/>
    <w:rsid w:val="008A57FA"/>
    <w:rsid w:val="008A696E"/>
    <w:rsid w:val="008B0829"/>
    <w:rsid w:val="008B0D8C"/>
    <w:rsid w:val="008B1611"/>
    <w:rsid w:val="008B167C"/>
    <w:rsid w:val="008B2863"/>
    <w:rsid w:val="008B35E8"/>
    <w:rsid w:val="008B51C6"/>
    <w:rsid w:val="008B586D"/>
    <w:rsid w:val="008B6860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1D48"/>
    <w:rsid w:val="008F2A4C"/>
    <w:rsid w:val="008F2DE0"/>
    <w:rsid w:val="008F3381"/>
    <w:rsid w:val="008F34B9"/>
    <w:rsid w:val="008F35A6"/>
    <w:rsid w:val="008F49CB"/>
    <w:rsid w:val="008F4ECD"/>
    <w:rsid w:val="008F58E9"/>
    <w:rsid w:val="008F7056"/>
    <w:rsid w:val="008F75FC"/>
    <w:rsid w:val="008F7703"/>
    <w:rsid w:val="008F7D57"/>
    <w:rsid w:val="00900194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7DB"/>
    <w:rsid w:val="00923079"/>
    <w:rsid w:val="00923E01"/>
    <w:rsid w:val="009247E9"/>
    <w:rsid w:val="0092484B"/>
    <w:rsid w:val="00925B10"/>
    <w:rsid w:val="00927A00"/>
    <w:rsid w:val="00927ED4"/>
    <w:rsid w:val="00930142"/>
    <w:rsid w:val="00930439"/>
    <w:rsid w:val="00931278"/>
    <w:rsid w:val="00931963"/>
    <w:rsid w:val="00932149"/>
    <w:rsid w:val="009328BC"/>
    <w:rsid w:val="00933E5A"/>
    <w:rsid w:val="0093582C"/>
    <w:rsid w:val="0093598F"/>
    <w:rsid w:val="00935D5B"/>
    <w:rsid w:val="00936BEB"/>
    <w:rsid w:val="00941327"/>
    <w:rsid w:val="009413D7"/>
    <w:rsid w:val="00942444"/>
    <w:rsid w:val="00942852"/>
    <w:rsid w:val="009430A8"/>
    <w:rsid w:val="00943B77"/>
    <w:rsid w:val="009443C8"/>
    <w:rsid w:val="00944EBD"/>
    <w:rsid w:val="00946CB1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57E8"/>
    <w:rsid w:val="009558F1"/>
    <w:rsid w:val="00956C25"/>
    <w:rsid w:val="00956CCB"/>
    <w:rsid w:val="009606D4"/>
    <w:rsid w:val="00962F14"/>
    <w:rsid w:val="00963709"/>
    <w:rsid w:val="00963C49"/>
    <w:rsid w:val="00965162"/>
    <w:rsid w:val="009654CD"/>
    <w:rsid w:val="009662E3"/>
    <w:rsid w:val="0096647D"/>
    <w:rsid w:val="00966A34"/>
    <w:rsid w:val="00967672"/>
    <w:rsid w:val="00970069"/>
    <w:rsid w:val="009716F7"/>
    <w:rsid w:val="00971EBD"/>
    <w:rsid w:val="009721CD"/>
    <w:rsid w:val="009727F8"/>
    <w:rsid w:val="00973BB9"/>
    <w:rsid w:val="00976703"/>
    <w:rsid w:val="0097704B"/>
    <w:rsid w:val="00977AA5"/>
    <w:rsid w:val="00981A27"/>
    <w:rsid w:val="009823E3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B0FBC"/>
    <w:rsid w:val="009B1B37"/>
    <w:rsid w:val="009B24FD"/>
    <w:rsid w:val="009B2EA6"/>
    <w:rsid w:val="009B5D6D"/>
    <w:rsid w:val="009B5FF8"/>
    <w:rsid w:val="009B6B5C"/>
    <w:rsid w:val="009C031D"/>
    <w:rsid w:val="009C041A"/>
    <w:rsid w:val="009C0B07"/>
    <w:rsid w:val="009C128A"/>
    <w:rsid w:val="009C2096"/>
    <w:rsid w:val="009C28D8"/>
    <w:rsid w:val="009C309E"/>
    <w:rsid w:val="009C3565"/>
    <w:rsid w:val="009C490D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5679"/>
    <w:rsid w:val="009E688B"/>
    <w:rsid w:val="009E74C3"/>
    <w:rsid w:val="009F1594"/>
    <w:rsid w:val="009F206B"/>
    <w:rsid w:val="009F318F"/>
    <w:rsid w:val="009F4852"/>
    <w:rsid w:val="009F4F4E"/>
    <w:rsid w:val="009F5D07"/>
    <w:rsid w:val="009F5F88"/>
    <w:rsid w:val="009F66F2"/>
    <w:rsid w:val="009F7B0D"/>
    <w:rsid w:val="00A01518"/>
    <w:rsid w:val="00A018A7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58E"/>
    <w:rsid w:val="00A126B6"/>
    <w:rsid w:val="00A12F6D"/>
    <w:rsid w:val="00A13473"/>
    <w:rsid w:val="00A13B37"/>
    <w:rsid w:val="00A13E76"/>
    <w:rsid w:val="00A14B2B"/>
    <w:rsid w:val="00A14CAD"/>
    <w:rsid w:val="00A15BBE"/>
    <w:rsid w:val="00A1673E"/>
    <w:rsid w:val="00A16FF0"/>
    <w:rsid w:val="00A209C6"/>
    <w:rsid w:val="00A20DDA"/>
    <w:rsid w:val="00A223FE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413DE"/>
    <w:rsid w:val="00A4175A"/>
    <w:rsid w:val="00A41BFB"/>
    <w:rsid w:val="00A41D9F"/>
    <w:rsid w:val="00A4341A"/>
    <w:rsid w:val="00A445B4"/>
    <w:rsid w:val="00A44A94"/>
    <w:rsid w:val="00A45551"/>
    <w:rsid w:val="00A466D1"/>
    <w:rsid w:val="00A46B8D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60512"/>
    <w:rsid w:val="00A60694"/>
    <w:rsid w:val="00A60E36"/>
    <w:rsid w:val="00A62CF0"/>
    <w:rsid w:val="00A62D75"/>
    <w:rsid w:val="00A634CC"/>
    <w:rsid w:val="00A648A0"/>
    <w:rsid w:val="00A65D99"/>
    <w:rsid w:val="00A71108"/>
    <w:rsid w:val="00A725B5"/>
    <w:rsid w:val="00A72DA2"/>
    <w:rsid w:val="00A73417"/>
    <w:rsid w:val="00A73BA2"/>
    <w:rsid w:val="00A73E5F"/>
    <w:rsid w:val="00A77AD9"/>
    <w:rsid w:val="00A81010"/>
    <w:rsid w:val="00A82A3F"/>
    <w:rsid w:val="00A852CC"/>
    <w:rsid w:val="00A854B5"/>
    <w:rsid w:val="00A863AE"/>
    <w:rsid w:val="00A9167E"/>
    <w:rsid w:val="00A944F5"/>
    <w:rsid w:val="00A94625"/>
    <w:rsid w:val="00A94BD4"/>
    <w:rsid w:val="00A961F1"/>
    <w:rsid w:val="00A966D4"/>
    <w:rsid w:val="00A970C9"/>
    <w:rsid w:val="00AA011F"/>
    <w:rsid w:val="00AA13C7"/>
    <w:rsid w:val="00AA24C9"/>
    <w:rsid w:val="00AA24FF"/>
    <w:rsid w:val="00AA3F37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3D12"/>
    <w:rsid w:val="00AC5A69"/>
    <w:rsid w:val="00AC748B"/>
    <w:rsid w:val="00AD0144"/>
    <w:rsid w:val="00AD1530"/>
    <w:rsid w:val="00AD1BB1"/>
    <w:rsid w:val="00AD299B"/>
    <w:rsid w:val="00AD4357"/>
    <w:rsid w:val="00AD4F14"/>
    <w:rsid w:val="00AD50BB"/>
    <w:rsid w:val="00AD5BF7"/>
    <w:rsid w:val="00AD72D0"/>
    <w:rsid w:val="00AD7DBE"/>
    <w:rsid w:val="00AE0177"/>
    <w:rsid w:val="00AE0C89"/>
    <w:rsid w:val="00AE0D22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69A9"/>
    <w:rsid w:val="00AF7873"/>
    <w:rsid w:val="00AF7AD4"/>
    <w:rsid w:val="00B012BB"/>
    <w:rsid w:val="00B01ACA"/>
    <w:rsid w:val="00B01C9E"/>
    <w:rsid w:val="00B02019"/>
    <w:rsid w:val="00B0206E"/>
    <w:rsid w:val="00B04204"/>
    <w:rsid w:val="00B0440A"/>
    <w:rsid w:val="00B05B4A"/>
    <w:rsid w:val="00B07478"/>
    <w:rsid w:val="00B076B7"/>
    <w:rsid w:val="00B10594"/>
    <w:rsid w:val="00B14983"/>
    <w:rsid w:val="00B14FCB"/>
    <w:rsid w:val="00B17444"/>
    <w:rsid w:val="00B205EA"/>
    <w:rsid w:val="00B2111C"/>
    <w:rsid w:val="00B21290"/>
    <w:rsid w:val="00B22562"/>
    <w:rsid w:val="00B23746"/>
    <w:rsid w:val="00B274CA"/>
    <w:rsid w:val="00B275E8"/>
    <w:rsid w:val="00B278F3"/>
    <w:rsid w:val="00B304BD"/>
    <w:rsid w:val="00B31AEA"/>
    <w:rsid w:val="00B3760C"/>
    <w:rsid w:val="00B4095E"/>
    <w:rsid w:val="00B41A0F"/>
    <w:rsid w:val="00B45ED3"/>
    <w:rsid w:val="00B467C6"/>
    <w:rsid w:val="00B47442"/>
    <w:rsid w:val="00B50679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64DA"/>
    <w:rsid w:val="00B76EC5"/>
    <w:rsid w:val="00B808C4"/>
    <w:rsid w:val="00B81BD4"/>
    <w:rsid w:val="00B81C5F"/>
    <w:rsid w:val="00B823D2"/>
    <w:rsid w:val="00B82607"/>
    <w:rsid w:val="00B838F2"/>
    <w:rsid w:val="00B8397B"/>
    <w:rsid w:val="00B8551D"/>
    <w:rsid w:val="00B85D55"/>
    <w:rsid w:val="00B87985"/>
    <w:rsid w:val="00B87D69"/>
    <w:rsid w:val="00B902E4"/>
    <w:rsid w:val="00B90B17"/>
    <w:rsid w:val="00B91487"/>
    <w:rsid w:val="00B94613"/>
    <w:rsid w:val="00B946C7"/>
    <w:rsid w:val="00B949CC"/>
    <w:rsid w:val="00B94EF2"/>
    <w:rsid w:val="00B96133"/>
    <w:rsid w:val="00B963F8"/>
    <w:rsid w:val="00BA2737"/>
    <w:rsid w:val="00BA2BF4"/>
    <w:rsid w:val="00BA34F0"/>
    <w:rsid w:val="00BA5E43"/>
    <w:rsid w:val="00BA601C"/>
    <w:rsid w:val="00BB11F4"/>
    <w:rsid w:val="00BB2F7D"/>
    <w:rsid w:val="00BB41C2"/>
    <w:rsid w:val="00BB572D"/>
    <w:rsid w:val="00BB5B7E"/>
    <w:rsid w:val="00BB5C88"/>
    <w:rsid w:val="00BB660D"/>
    <w:rsid w:val="00BB6AF1"/>
    <w:rsid w:val="00BB779C"/>
    <w:rsid w:val="00BC1D0C"/>
    <w:rsid w:val="00BC4F4D"/>
    <w:rsid w:val="00BC5AB1"/>
    <w:rsid w:val="00BC6255"/>
    <w:rsid w:val="00BC7360"/>
    <w:rsid w:val="00BD0721"/>
    <w:rsid w:val="00BD1D90"/>
    <w:rsid w:val="00BD3FE7"/>
    <w:rsid w:val="00BD41CA"/>
    <w:rsid w:val="00BD4482"/>
    <w:rsid w:val="00BD73A4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283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D6F"/>
    <w:rsid w:val="00C15129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5546"/>
    <w:rsid w:val="00C457E3"/>
    <w:rsid w:val="00C4606D"/>
    <w:rsid w:val="00C463C3"/>
    <w:rsid w:val="00C47D5E"/>
    <w:rsid w:val="00C50186"/>
    <w:rsid w:val="00C51AD5"/>
    <w:rsid w:val="00C52774"/>
    <w:rsid w:val="00C544E9"/>
    <w:rsid w:val="00C54920"/>
    <w:rsid w:val="00C55F68"/>
    <w:rsid w:val="00C562F2"/>
    <w:rsid w:val="00C568D9"/>
    <w:rsid w:val="00C57873"/>
    <w:rsid w:val="00C57D75"/>
    <w:rsid w:val="00C60220"/>
    <w:rsid w:val="00C60C88"/>
    <w:rsid w:val="00C60D24"/>
    <w:rsid w:val="00C63401"/>
    <w:rsid w:val="00C642F7"/>
    <w:rsid w:val="00C6455C"/>
    <w:rsid w:val="00C64FAF"/>
    <w:rsid w:val="00C64FCA"/>
    <w:rsid w:val="00C65C84"/>
    <w:rsid w:val="00C65F76"/>
    <w:rsid w:val="00C669E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1FB"/>
    <w:rsid w:val="00C92930"/>
    <w:rsid w:val="00C92CB0"/>
    <w:rsid w:val="00C93FEA"/>
    <w:rsid w:val="00C94821"/>
    <w:rsid w:val="00C949CA"/>
    <w:rsid w:val="00C95BE8"/>
    <w:rsid w:val="00C965CF"/>
    <w:rsid w:val="00C96633"/>
    <w:rsid w:val="00C972A9"/>
    <w:rsid w:val="00C97A7C"/>
    <w:rsid w:val="00CA0305"/>
    <w:rsid w:val="00CA2054"/>
    <w:rsid w:val="00CA2E11"/>
    <w:rsid w:val="00CA3508"/>
    <w:rsid w:val="00CA3C11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7FF3"/>
    <w:rsid w:val="00CC239E"/>
    <w:rsid w:val="00CC26B9"/>
    <w:rsid w:val="00CC2A72"/>
    <w:rsid w:val="00CC2B55"/>
    <w:rsid w:val="00CC2C87"/>
    <w:rsid w:val="00CC44E2"/>
    <w:rsid w:val="00CC5AA4"/>
    <w:rsid w:val="00CC66DC"/>
    <w:rsid w:val="00CC701C"/>
    <w:rsid w:val="00CC72B6"/>
    <w:rsid w:val="00CD0041"/>
    <w:rsid w:val="00CD0FBA"/>
    <w:rsid w:val="00CD136C"/>
    <w:rsid w:val="00CD1CE0"/>
    <w:rsid w:val="00CD5F7D"/>
    <w:rsid w:val="00CD68DA"/>
    <w:rsid w:val="00CD7777"/>
    <w:rsid w:val="00CE08DD"/>
    <w:rsid w:val="00CE15AB"/>
    <w:rsid w:val="00CE15E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AB3"/>
    <w:rsid w:val="00D11C56"/>
    <w:rsid w:val="00D1322D"/>
    <w:rsid w:val="00D148FE"/>
    <w:rsid w:val="00D14F41"/>
    <w:rsid w:val="00D1520E"/>
    <w:rsid w:val="00D16CD4"/>
    <w:rsid w:val="00D17B4C"/>
    <w:rsid w:val="00D17BA5"/>
    <w:rsid w:val="00D2050F"/>
    <w:rsid w:val="00D20AA8"/>
    <w:rsid w:val="00D22561"/>
    <w:rsid w:val="00D22981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476"/>
    <w:rsid w:val="00D40D50"/>
    <w:rsid w:val="00D41E5E"/>
    <w:rsid w:val="00D422F9"/>
    <w:rsid w:val="00D432AE"/>
    <w:rsid w:val="00D43931"/>
    <w:rsid w:val="00D4645D"/>
    <w:rsid w:val="00D47430"/>
    <w:rsid w:val="00D47B1D"/>
    <w:rsid w:val="00D47EDA"/>
    <w:rsid w:val="00D514CE"/>
    <w:rsid w:val="00D51869"/>
    <w:rsid w:val="00D5372B"/>
    <w:rsid w:val="00D53847"/>
    <w:rsid w:val="00D545C5"/>
    <w:rsid w:val="00D54B5A"/>
    <w:rsid w:val="00D55A97"/>
    <w:rsid w:val="00D5659C"/>
    <w:rsid w:val="00D56FBC"/>
    <w:rsid w:val="00D56FDD"/>
    <w:rsid w:val="00D61210"/>
    <w:rsid w:val="00D612D4"/>
    <w:rsid w:val="00D61496"/>
    <w:rsid w:val="00D61966"/>
    <w:rsid w:val="00D62B61"/>
    <w:rsid w:val="00D63EEB"/>
    <w:rsid w:val="00D648D0"/>
    <w:rsid w:val="00D65661"/>
    <w:rsid w:val="00D6622F"/>
    <w:rsid w:val="00D66BE7"/>
    <w:rsid w:val="00D70425"/>
    <w:rsid w:val="00D72D01"/>
    <w:rsid w:val="00D76D8B"/>
    <w:rsid w:val="00D80418"/>
    <w:rsid w:val="00D80E2D"/>
    <w:rsid w:val="00D82078"/>
    <w:rsid w:val="00D82240"/>
    <w:rsid w:val="00D82AF8"/>
    <w:rsid w:val="00D844A0"/>
    <w:rsid w:val="00D851B1"/>
    <w:rsid w:val="00D85344"/>
    <w:rsid w:val="00D8659A"/>
    <w:rsid w:val="00D86F5D"/>
    <w:rsid w:val="00D903A2"/>
    <w:rsid w:val="00D90A78"/>
    <w:rsid w:val="00D92504"/>
    <w:rsid w:val="00D92B95"/>
    <w:rsid w:val="00D94488"/>
    <w:rsid w:val="00D946F8"/>
    <w:rsid w:val="00D94B5B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4EC6"/>
    <w:rsid w:val="00DC6C55"/>
    <w:rsid w:val="00DC79F3"/>
    <w:rsid w:val="00DD047D"/>
    <w:rsid w:val="00DD058F"/>
    <w:rsid w:val="00DD1559"/>
    <w:rsid w:val="00DD29FB"/>
    <w:rsid w:val="00DD2FB1"/>
    <w:rsid w:val="00DD35E8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6F1"/>
    <w:rsid w:val="00E05752"/>
    <w:rsid w:val="00E069D5"/>
    <w:rsid w:val="00E07BF0"/>
    <w:rsid w:val="00E07C01"/>
    <w:rsid w:val="00E07F11"/>
    <w:rsid w:val="00E07FCA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536E"/>
    <w:rsid w:val="00E16653"/>
    <w:rsid w:val="00E17249"/>
    <w:rsid w:val="00E21DEA"/>
    <w:rsid w:val="00E23610"/>
    <w:rsid w:val="00E23853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63959"/>
    <w:rsid w:val="00E6437E"/>
    <w:rsid w:val="00E64753"/>
    <w:rsid w:val="00E647C7"/>
    <w:rsid w:val="00E648F9"/>
    <w:rsid w:val="00E6572B"/>
    <w:rsid w:val="00E65D00"/>
    <w:rsid w:val="00E67E72"/>
    <w:rsid w:val="00E67F4A"/>
    <w:rsid w:val="00E70179"/>
    <w:rsid w:val="00E71145"/>
    <w:rsid w:val="00E71765"/>
    <w:rsid w:val="00E71AA5"/>
    <w:rsid w:val="00E762F5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B07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6CC2"/>
    <w:rsid w:val="00EC21F5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8BD"/>
    <w:rsid w:val="00ED2C4F"/>
    <w:rsid w:val="00ED3A7E"/>
    <w:rsid w:val="00ED3D02"/>
    <w:rsid w:val="00ED40C7"/>
    <w:rsid w:val="00ED48A8"/>
    <w:rsid w:val="00ED4A51"/>
    <w:rsid w:val="00ED56C2"/>
    <w:rsid w:val="00ED64F7"/>
    <w:rsid w:val="00ED7657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66B7"/>
    <w:rsid w:val="00EE7551"/>
    <w:rsid w:val="00EE7A86"/>
    <w:rsid w:val="00EE7ED9"/>
    <w:rsid w:val="00EF1053"/>
    <w:rsid w:val="00EF1140"/>
    <w:rsid w:val="00EF14B0"/>
    <w:rsid w:val="00EF47DC"/>
    <w:rsid w:val="00EF669A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A1F"/>
    <w:rsid w:val="00F122D8"/>
    <w:rsid w:val="00F13521"/>
    <w:rsid w:val="00F14933"/>
    <w:rsid w:val="00F14947"/>
    <w:rsid w:val="00F154D2"/>
    <w:rsid w:val="00F1630B"/>
    <w:rsid w:val="00F22BB9"/>
    <w:rsid w:val="00F22DE6"/>
    <w:rsid w:val="00F230B9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2FBB"/>
    <w:rsid w:val="00F43929"/>
    <w:rsid w:val="00F44FF4"/>
    <w:rsid w:val="00F45AA7"/>
    <w:rsid w:val="00F468CD"/>
    <w:rsid w:val="00F46F27"/>
    <w:rsid w:val="00F4704D"/>
    <w:rsid w:val="00F47EF3"/>
    <w:rsid w:val="00F5046A"/>
    <w:rsid w:val="00F525E5"/>
    <w:rsid w:val="00F52E56"/>
    <w:rsid w:val="00F5429B"/>
    <w:rsid w:val="00F547A6"/>
    <w:rsid w:val="00F54AD5"/>
    <w:rsid w:val="00F565F1"/>
    <w:rsid w:val="00F5666B"/>
    <w:rsid w:val="00F57592"/>
    <w:rsid w:val="00F627A6"/>
    <w:rsid w:val="00F64C4F"/>
    <w:rsid w:val="00F676A2"/>
    <w:rsid w:val="00F70222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25"/>
    <w:rsid w:val="00F77234"/>
    <w:rsid w:val="00F806F5"/>
    <w:rsid w:val="00F8138D"/>
    <w:rsid w:val="00F82447"/>
    <w:rsid w:val="00F82901"/>
    <w:rsid w:val="00F83C57"/>
    <w:rsid w:val="00F83EAE"/>
    <w:rsid w:val="00F8405C"/>
    <w:rsid w:val="00F84CC3"/>
    <w:rsid w:val="00F86049"/>
    <w:rsid w:val="00F86D15"/>
    <w:rsid w:val="00F870D5"/>
    <w:rsid w:val="00F87512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A56"/>
    <w:rsid w:val="00FA3364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3F17"/>
    <w:rsid w:val="00FC461C"/>
    <w:rsid w:val="00FC5E1D"/>
    <w:rsid w:val="00FC691C"/>
    <w:rsid w:val="00FC6A67"/>
    <w:rsid w:val="00FD0E60"/>
    <w:rsid w:val="00FD2888"/>
    <w:rsid w:val="00FD2B67"/>
    <w:rsid w:val="00FD2BA7"/>
    <w:rsid w:val="00FD2CA4"/>
    <w:rsid w:val="00FD365F"/>
    <w:rsid w:val="00FD3841"/>
    <w:rsid w:val="00FD3E45"/>
    <w:rsid w:val="00FD4072"/>
    <w:rsid w:val="00FD4A3A"/>
    <w:rsid w:val="00FD4AFD"/>
    <w:rsid w:val="00FD55F5"/>
    <w:rsid w:val="00FD6992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66100"/>
  <w15:docId w15:val="{E0751DF2-CA96-41DB-B403-E971FB02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  <w:style w:type="character" w:styleId="af7">
    <w:name w:val="annotation reference"/>
    <w:basedOn w:val="a0"/>
    <w:semiHidden/>
    <w:unhideWhenUsed/>
    <w:rsid w:val="00A94BD4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A94BD4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A94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29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69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0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2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396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3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5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1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sfr.krasnodarskiykray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sfr_krasnodarskiykray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k.ru/sfr.krasnodarskiykra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A2C17-23F6-4CB6-9959-CD216C14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2263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Приемная</cp:lastModifiedBy>
  <cp:revision>4</cp:revision>
  <cp:lastPrinted>2024-09-25T04:58:00Z</cp:lastPrinted>
  <dcterms:created xsi:type="dcterms:W3CDTF">2024-10-07T05:27:00Z</dcterms:created>
  <dcterms:modified xsi:type="dcterms:W3CDTF">2024-10-07T08:18:00Z</dcterms:modified>
</cp:coreProperties>
</file>